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BE9DB" w14:textId="77777777" w:rsidR="001B1B2D" w:rsidRPr="00EB7D18" w:rsidRDefault="001B1B2D">
      <w:pPr>
        <w:rPr>
          <w:rFonts w:ascii="Calibri" w:eastAsia="Times New Roman" w:hAnsi="Calibri" w:cs="Calibri"/>
          <w:b/>
          <w:bCs/>
          <w:lang w:val="en-GB"/>
        </w:rPr>
      </w:pPr>
    </w:p>
    <w:p w14:paraId="5727F67B" w14:textId="3C476860" w:rsidR="00B94F4E" w:rsidRPr="00EB7D18" w:rsidRDefault="004E19A5" w:rsidP="00EB7D18">
      <w:pPr>
        <w:jc w:val="center"/>
        <w:rPr>
          <w:rFonts w:ascii="Calibri" w:eastAsia="Times New Roman" w:hAnsi="Calibri" w:cs="Calibri"/>
          <w:b/>
          <w:bCs/>
          <w:lang w:val="en-GB"/>
        </w:rPr>
      </w:pPr>
      <w:r w:rsidRPr="00EB7D18">
        <w:rPr>
          <w:rFonts w:ascii="Calibri" w:eastAsia="Times New Roman" w:hAnsi="Calibri" w:cs="Calibri"/>
          <w:b/>
          <w:bCs/>
          <w:lang w:val="en-GB"/>
        </w:rPr>
        <w:t>Industry calls for the implementation of</w:t>
      </w:r>
      <w:r w:rsidR="00C05D3D" w:rsidRPr="00EB7D18">
        <w:rPr>
          <w:rFonts w:ascii="Calibri" w:eastAsia="Times New Roman" w:hAnsi="Calibri" w:cs="Calibri"/>
          <w:b/>
          <w:bCs/>
          <w:lang w:val="en-GB"/>
        </w:rPr>
        <w:t xml:space="preserve"> </w:t>
      </w:r>
      <w:r w:rsidRPr="00EB7D18">
        <w:rPr>
          <w:rFonts w:ascii="Calibri" w:eastAsia="Times New Roman" w:hAnsi="Calibri" w:cs="Calibri"/>
          <w:b/>
          <w:bCs/>
          <w:lang w:val="en-GB"/>
        </w:rPr>
        <w:t xml:space="preserve">a simple </w:t>
      </w:r>
      <w:r w:rsidR="00972659" w:rsidRPr="00EB7D18">
        <w:rPr>
          <w:rFonts w:ascii="Calibri" w:eastAsia="Times New Roman" w:hAnsi="Calibri" w:cs="Calibri"/>
          <w:b/>
          <w:bCs/>
          <w:lang w:val="en-GB"/>
        </w:rPr>
        <w:t>verification process</w:t>
      </w:r>
      <w:r w:rsidRPr="00EB7D18">
        <w:rPr>
          <w:rFonts w:ascii="Calibri" w:eastAsia="Times New Roman" w:hAnsi="Calibri" w:cs="Calibri"/>
          <w:b/>
          <w:bCs/>
          <w:lang w:val="en-GB"/>
        </w:rPr>
        <w:t xml:space="preserve"> for the reporting of unsold good</w:t>
      </w:r>
      <w:r w:rsidR="00FA3468" w:rsidRPr="00EB7D18">
        <w:rPr>
          <w:rFonts w:ascii="Calibri" w:eastAsia="Times New Roman" w:hAnsi="Calibri" w:cs="Calibri"/>
          <w:b/>
          <w:bCs/>
          <w:lang w:val="en-GB"/>
        </w:rPr>
        <w:t>s</w:t>
      </w:r>
    </w:p>
    <w:p w14:paraId="081A409E" w14:textId="77777777" w:rsidR="001927A7" w:rsidRPr="00EB7D18" w:rsidRDefault="001927A7">
      <w:pPr>
        <w:rPr>
          <w:rFonts w:ascii="Calibri" w:eastAsia="Times New Roman" w:hAnsi="Calibri" w:cs="Calibri"/>
          <w:lang w:val="en-GB"/>
        </w:rPr>
      </w:pPr>
    </w:p>
    <w:p w14:paraId="2D9D91EF" w14:textId="638C5704" w:rsidR="002D53A5" w:rsidRPr="00EB7D18" w:rsidRDefault="003230CD">
      <w:pPr>
        <w:rPr>
          <w:rFonts w:ascii="Calibri" w:hAnsi="Calibri" w:cs="Calibri"/>
          <w:lang w:val="en-GB"/>
        </w:rPr>
      </w:pPr>
      <w:r w:rsidRPr="00EB7D18">
        <w:rPr>
          <w:rFonts w:ascii="Calibri" w:eastAsia="Times New Roman" w:hAnsi="Calibri" w:cs="Calibri"/>
          <w:lang w:val="en-GB"/>
        </w:rPr>
        <w:t>At a time when the competitiveness of EU industry is increasingly at stake, w</w:t>
      </w:r>
      <w:r w:rsidR="004B2B08" w:rsidRPr="00EB7D18">
        <w:rPr>
          <w:rFonts w:ascii="Calibri" w:eastAsia="Times New Roman" w:hAnsi="Calibri" w:cs="Calibri"/>
          <w:lang w:val="en-GB"/>
        </w:rPr>
        <w:t xml:space="preserve">e, </w:t>
      </w:r>
      <w:r w:rsidR="00370616" w:rsidRPr="00EB7D18">
        <w:rPr>
          <w:rFonts w:ascii="Calibri" w:eastAsia="Times New Roman" w:hAnsi="Calibri" w:cs="Calibri"/>
          <w:lang w:val="en-GB"/>
        </w:rPr>
        <w:t>i</w:t>
      </w:r>
      <w:r w:rsidR="004B2B08" w:rsidRPr="00EB7D18">
        <w:rPr>
          <w:rFonts w:ascii="Calibri" w:eastAsia="Times New Roman" w:hAnsi="Calibri" w:cs="Calibri"/>
          <w:lang w:val="en-GB"/>
        </w:rPr>
        <w:t xml:space="preserve">ndustry </w:t>
      </w:r>
      <w:r w:rsidR="004676C5" w:rsidRPr="00EB7D18">
        <w:rPr>
          <w:rFonts w:ascii="Calibri" w:eastAsia="Times New Roman" w:hAnsi="Calibri" w:cs="Calibri"/>
          <w:lang w:val="en-GB"/>
        </w:rPr>
        <w:t>a</w:t>
      </w:r>
      <w:r w:rsidR="004B2B08" w:rsidRPr="00EB7D18">
        <w:rPr>
          <w:rFonts w:ascii="Calibri" w:eastAsia="Times New Roman" w:hAnsi="Calibri" w:cs="Calibri"/>
          <w:lang w:val="en-GB"/>
        </w:rPr>
        <w:t xml:space="preserve">ssociations representing …. sectors, </w:t>
      </w:r>
      <w:r w:rsidRPr="00EB7D18">
        <w:rPr>
          <w:rFonts w:ascii="Calibri" w:eastAsia="Times New Roman" w:hAnsi="Calibri" w:cs="Calibri"/>
          <w:lang w:val="en-GB"/>
        </w:rPr>
        <w:t>recommend the EU implement</w:t>
      </w:r>
      <w:r w:rsidR="00EB7D18">
        <w:rPr>
          <w:rFonts w:ascii="Calibri" w:eastAsia="Times New Roman" w:hAnsi="Calibri" w:cs="Calibri"/>
          <w:lang w:val="en-GB"/>
        </w:rPr>
        <w:t>s</w:t>
      </w:r>
      <w:r w:rsidR="00024782" w:rsidRPr="00EB7D18">
        <w:rPr>
          <w:rFonts w:ascii="Calibri" w:eastAsia="Times New Roman" w:hAnsi="Calibri" w:cs="Calibri"/>
          <w:lang w:val="en-GB"/>
        </w:rPr>
        <w:t xml:space="preserve"> </w:t>
      </w:r>
      <w:r w:rsidRPr="00EB7D18">
        <w:rPr>
          <w:rFonts w:ascii="Calibri" w:eastAsia="Times New Roman" w:hAnsi="Calibri" w:cs="Calibri"/>
          <w:lang w:val="en-GB"/>
        </w:rPr>
        <w:t>a reporting obligation</w:t>
      </w:r>
      <w:r w:rsidR="004B2B08" w:rsidRPr="00EB7D18">
        <w:rPr>
          <w:rFonts w:ascii="Calibri" w:eastAsia="Times New Roman" w:hAnsi="Calibri" w:cs="Calibri"/>
          <w:lang w:val="en-GB"/>
        </w:rPr>
        <w:t xml:space="preserve"> on </w:t>
      </w:r>
      <w:r w:rsidR="007419CD" w:rsidRPr="00EB7D18">
        <w:rPr>
          <w:rFonts w:ascii="Calibri" w:eastAsia="Times New Roman" w:hAnsi="Calibri" w:cs="Calibri"/>
          <w:lang w:val="en-GB"/>
        </w:rPr>
        <w:t>the</w:t>
      </w:r>
      <w:r w:rsidR="00C05D3D" w:rsidRPr="00EB7D18">
        <w:rPr>
          <w:rFonts w:ascii="Calibri" w:eastAsia="Times New Roman" w:hAnsi="Calibri" w:cs="Calibri"/>
          <w:lang w:val="en-GB"/>
        </w:rPr>
        <w:t xml:space="preserve"> format and </w:t>
      </w:r>
      <w:r w:rsidRPr="00EB7D18">
        <w:rPr>
          <w:rFonts w:ascii="Calibri" w:eastAsia="Times New Roman" w:hAnsi="Calibri" w:cs="Calibri"/>
          <w:lang w:val="en-GB"/>
        </w:rPr>
        <w:t>verification of</w:t>
      </w:r>
      <w:r w:rsidR="00C05D3D" w:rsidRPr="00EB7D18">
        <w:rPr>
          <w:rFonts w:ascii="Calibri" w:eastAsia="Times New Roman" w:hAnsi="Calibri" w:cs="Calibri"/>
          <w:lang w:val="en-GB"/>
        </w:rPr>
        <w:t xml:space="preserve"> the </w:t>
      </w:r>
      <w:r w:rsidR="007419CD" w:rsidRPr="00EB7D18">
        <w:rPr>
          <w:rFonts w:ascii="Calibri" w:eastAsia="Times New Roman" w:hAnsi="Calibri" w:cs="Calibri"/>
          <w:lang w:val="en-GB"/>
        </w:rPr>
        <w:t>disclosure of information on unsold consumer products</w:t>
      </w:r>
      <w:r w:rsidRPr="00EB7D18">
        <w:rPr>
          <w:rFonts w:ascii="Calibri" w:eastAsia="Times New Roman" w:hAnsi="Calibri" w:cs="Calibri"/>
          <w:lang w:val="en-GB"/>
        </w:rPr>
        <w:t xml:space="preserve"> in a way that minimises unnecessary regulatory burden</w:t>
      </w:r>
      <w:r w:rsidR="007419CD" w:rsidRPr="00EB7D18">
        <w:rPr>
          <w:rFonts w:ascii="Calibri" w:eastAsia="Times New Roman" w:hAnsi="Calibri" w:cs="Calibri"/>
          <w:lang w:val="en-GB"/>
        </w:rPr>
        <w:t>.</w:t>
      </w:r>
      <w:r w:rsidR="007419CD" w:rsidRPr="00EB7D18">
        <w:rPr>
          <w:rStyle w:val="FootnoteReference"/>
          <w:rFonts w:ascii="Calibri" w:eastAsia="Times New Roman" w:hAnsi="Calibri" w:cs="Calibri"/>
          <w:lang w:val="en-GB"/>
        </w:rPr>
        <w:footnoteReference w:id="1"/>
      </w:r>
      <w:r w:rsidRPr="00EB7D18">
        <w:rPr>
          <w:rFonts w:ascii="Calibri" w:eastAsia="Times New Roman" w:hAnsi="Calibri" w:cs="Calibri"/>
          <w:lang w:val="en-GB"/>
        </w:rPr>
        <w:t xml:space="preserve"> </w:t>
      </w:r>
      <w:r w:rsidR="002D53A5" w:rsidRPr="00EB7D18">
        <w:rPr>
          <w:rFonts w:ascii="Calibri" w:eastAsia="Times New Roman" w:hAnsi="Calibri" w:cs="Calibri"/>
          <w:lang w:val="en-GB"/>
        </w:rPr>
        <w:t>Simplifying reporting obligation</w:t>
      </w:r>
      <w:r w:rsidR="004676C5" w:rsidRPr="00EB7D18">
        <w:rPr>
          <w:rFonts w:ascii="Calibri" w:eastAsia="Times New Roman" w:hAnsi="Calibri" w:cs="Calibri"/>
          <w:lang w:val="en-GB"/>
        </w:rPr>
        <w:t>s</w:t>
      </w:r>
      <w:r w:rsidR="002D53A5" w:rsidRPr="00EB7D18">
        <w:rPr>
          <w:rFonts w:ascii="Calibri" w:eastAsia="Times New Roman" w:hAnsi="Calibri" w:cs="Calibri"/>
          <w:lang w:val="en-GB"/>
        </w:rPr>
        <w:t xml:space="preserve"> is </w:t>
      </w:r>
      <w:r w:rsidR="004676C5" w:rsidRPr="00EB7D18">
        <w:rPr>
          <w:rFonts w:ascii="Calibri" w:eastAsia="Times New Roman" w:hAnsi="Calibri" w:cs="Calibri"/>
          <w:lang w:val="en-GB"/>
        </w:rPr>
        <w:t xml:space="preserve">consistent </w:t>
      </w:r>
      <w:r w:rsidR="002D53A5" w:rsidRPr="00EB7D18">
        <w:rPr>
          <w:rFonts w:ascii="Calibri" w:eastAsia="Times New Roman" w:hAnsi="Calibri" w:cs="Calibri"/>
          <w:lang w:val="en-GB"/>
        </w:rPr>
        <w:t xml:space="preserve">with </w:t>
      </w:r>
      <w:r w:rsidR="002C1043" w:rsidRPr="00EB7D18">
        <w:rPr>
          <w:rFonts w:ascii="Calibri" w:eastAsia="Times New Roman" w:hAnsi="Calibri" w:cs="Calibri"/>
          <w:lang w:val="en-GB"/>
        </w:rPr>
        <w:t>European Commission</w:t>
      </w:r>
      <w:r w:rsidR="002D53A5" w:rsidRPr="00EB7D18">
        <w:rPr>
          <w:rFonts w:ascii="Calibri" w:eastAsia="Times New Roman" w:hAnsi="Calibri" w:cs="Calibri"/>
          <w:lang w:val="en-GB"/>
        </w:rPr>
        <w:t xml:space="preserve"> President </w:t>
      </w:r>
      <w:r w:rsidR="002C1043" w:rsidRPr="00EB7D18">
        <w:rPr>
          <w:rFonts w:ascii="Calibri" w:eastAsia="Times New Roman" w:hAnsi="Calibri" w:cs="Calibri"/>
          <w:lang w:val="en-GB"/>
        </w:rPr>
        <w:t>von der Leyen’s</w:t>
      </w:r>
      <w:r w:rsidR="002D53A5" w:rsidRPr="00EB7D18">
        <w:rPr>
          <w:rFonts w:ascii="Calibri" w:eastAsia="Times New Roman" w:hAnsi="Calibri" w:cs="Calibri"/>
          <w:lang w:val="en-GB"/>
        </w:rPr>
        <w:t xml:space="preserve"> call to</w:t>
      </w:r>
      <w:r w:rsidR="00C05D3D" w:rsidRPr="00EB7D18">
        <w:rPr>
          <w:rFonts w:ascii="Calibri" w:eastAsia="Times New Roman" w:hAnsi="Calibri" w:cs="Calibri"/>
          <w:i/>
          <w:iCs/>
          <w:lang w:val="en-GB"/>
        </w:rPr>
        <w:t xml:space="preserve"> </w:t>
      </w:r>
      <w:r w:rsidR="002D53A5" w:rsidRPr="00EB7D18">
        <w:rPr>
          <w:rFonts w:ascii="Calibri" w:hAnsi="Calibri" w:cs="Calibri"/>
          <w:lang w:val="en-GB"/>
        </w:rPr>
        <w:t>reduc</w:t>
      </w:r>
      <w:r w:rsidR="00C05D3D" w:rsidRPr="00EB7D18">
        <w:rPr>
          <w:rFonts w:ascii="Calibri" w:hAnsi="Calibri" w:cs="Calibri"/>
          <w:lang w:val="en-GB"/>
        </w:rPr>
        <w:t xml:space="preserve">e </w:t>
      </w:r>
      <w:r w:rsidR="002C1043" w:rsidRPr="00EB7D18">
        <w:rPr>
          <w:rFonts w:ascii="Calibri" w:hAnsi="Calibri" w:cs="Calibri"/>
          <w:lang w:val="en-GB"/>
        </w:rPr>
        <w:t>‘</w:t>
      </w:r>
      <w:r w:rsidR="002D53A5" w:rsidRPr="00EB7D18">
        <w:rPr>
          <w:rFonts w:ascii="Calibri" w:hAnsi="Calibri" w:cs="Calibri"/>
          <w:lang w:val="en-GB"/>
        </w:rPr>
        <w:t>administrative burdens and simplifying implementation: less red tape and reporting, more trust, better enforcement (…).</w:t>
      </w:r>
      <w:r w:rsidR="002C1043" w:rsidRPr="00EB7D18">
        <w:rPr>
          <w:rFonts w:ascii="Calibri" w:hAnsi="Calibri" w:cs="Calibri"/>
          <w:lang w:val="en-GB"/>
        </w:rPr>
        <w:t>’</w:t>
      </w:r>
      <w:r w:rsidR="00C05D3D" w:rsidRPr="00EB7D18">
        <w:rPr>
          <w:rStyle w:val="FootnoteReference"/>
          <w:rFonts w:ascii="Calibri" w:hAnsi="Calibri" w:cs="Calibri"/>
          <w:lang w:val="en-GB"/>
        </w:rPr>
        <w:footnoteReference w:id="2"/>
      </w:r>
    </w:p>
    <w:p w14:paraId="11C00592" w14:textId="485C3E1B" w:rsidR="009C365C" w:rsidRPr="00EB7D18" w:rsidRDefault="00C05D3D" w:rsidP="009C365C">
      <w:pPr>
        <w:rPr>
          <w:rFonts w:ascii="Calibri" w:hAnsi="Calibri" w:cs="Calibri"/>
          <w:b/>
          <w:bCs/>
          <w:lang w:val="en-GB"/>
        </w:rPr>
      </w:pPr>
      <w:r w:rsidRPr="00EB7D18">
        <w:rPr>
          <w:rFonts w:ascii="Calibri" w:hAnsi="Calibri" w:cs="Calibri"/>
          <w:lang w:val="en-GB"/>
        </w:rPr>
        <w:t>Against this background,</w:t>
      </w:r>
      <w:r w:rsidR="002D53A5" w:rsidRPr="00EB7D18">
        <w:rPr>
          <w:rFonts w:ascii="Calibri" w:hAnsi="Calibri" w:cs="Calibri"/>
          <w:lang w:val="en-GB"/>
        </w:rPr>
        <w:t xml:space="preserve"> the Commission </w:t>
      </w:r>
      <w:r w:rsidR="002C1043" w:rsidRPr="00EB7D18">
        <w:rPr>
          <w:rFonts w:ascii="Calibri" w:hAnsi="Calibri" w:cs="Calibri"/>
          <w:lang w:val="en-GB"/>
        </w:rPr>
        <w:t>should</w:t>
      </w:r>
      <w:r w:rsidR="001B66CD" w:rsidRPr="00EB7D18">
        <w:rPr>
          <w:rFonts w:ascii="Calibri" w:hAnsi="Calibri" w:cs="Calibri"/>
          <w:lang w:val="en-GB"/>
        </w:rPr>
        <w:t xml:space="preserve"> </w:t>
      </w:r>
      <w:r w:rsidR="00B31F95" w:rsidRPr="00EB7D18">
        <w:rPr>
          <w:rFonts w:ascii="Calibri" w:hAnsi="Calibri" w:cs="Calibri"/>
          <w:b/>
          <w:bCs/>
          <w:lang w:val="en-GB"/>
        </w:rPr>
        <w:t>put in</w:t>
      </w:r>
      <w:r w:rsidR="001B66CD" w:rsidRPr="00EB7D18">
        <w:rPr>
          <w:rFonts w:ascii="Calibri" w:hAnsi="Calibri" w:cs="Calibri"/>
          <w:b/>
          <w:bCs/>
          <w:lang w:val="en-GB"/>
        </w:rPr>
        <w:t xml:space="preserve"> place a cost-</w:t>
      </w:r>
      <w:r w:rsidR="00CB6BBE" w:rsidRPr="00EB7D18">
        <w:rPr>
          <w:rFonts w:ascii="Calibri" w:hAnsi="Calibri" w:cs="Calibri"/>
          <w:b/>
          <w:bCs/>
          <w:lang w:val="en-GB"/>
        </w:rPr>
        <w:t>effective</w:t>
      </w:r>
      <w:r w:rsidR="001B66CD" w:rsidRPr="00EB7D18">
        <w:rPr>
          <w:rFonts w:ascii="Calibri" w:hAnsi="Calibri" w:cs="Calibri"/>
          <w:b/>
          <w:bCs/>
          <w:lang w:val="en-GB"/>
        </w:rPr>
        <w:t xml:space="preserve"> system to verify the information provided by economic operators</w:t>
      </w:r>
      <w:r w:rsidR="00B31F95" w:rsidRPr="00EB7D18">
        <w:rPr>
          <w:rFonts w:ascii="Calibri" w:hAnsi="Calibri" w:cs="Calibri"/>
          <w:b/>
          <w:bCs/>
          <w:lang w:val="en-GB"/>
        </w:rPr>
        <w:t>.</w:t>
      </w:r>
      <w:r w:rsidRPr="00EB7D18">
        <w:rPr>
          <w:rFonts w:ascii="Calibri" w:hAnsi="Calibri" w:cs="Calibri"/>
          <w:b/>
          <w:bCs/>
          <w:lang w:val="en-GB"/>
        </w:rPr>
        <w:t xml:space="preserve"> </w:t>
      </w:r>
      <w:r w:rsidR="00B31F95" w:rsidRPr="00EB7D18">
        <w:rPr>
          <w:rFonts w:ascii="Calibri" w:hAnsi="Calibri" w:cs="Calibri"/>
          <w:b/>
          <w:bCs/>
          <w:lang w:val="en-GB"/>
        </w:rPr>
        <w:t xml:space="preserve">The verification process should occur </w:t>
      </w:r>
      <w:r w:rsidR="002C1043" w:rsidRPr="00EB7D18">
        <w:rPr>
          <w:rFonts w:ascii="Calibri" w:hAnsi="Calibri" w:cs="Calibri"/>
          <w:b/>
          <w:bCs/>
          <w:lang w:val="en-GB"/>
        </w:rPr>
        <w:t>under</w:t>
      </w:r>
      <w:r w:rsidR="009C365C" w:rsidRPr="00EB7D18">
        <w:rPr>
          <w:rFonts w:ascii="Calibri" w:hAnsi="Calibri" w:cs="Calibri"/>
          <w:b/>
          <w:bCs/>
          <w:lang w:val="en-GB"/>
        </w:rPr>
        <w:t xml:space="preserve"> </w:t>
      </w:r>
      <w:r w:rsidR="002E3267" w:rsidRPr="00EB7D18">
        <w:rPr>
          <w:rFonts w:ascii="Calibri" w:hAnsi="Calibri" w:cs="Calibri"/>
          <w:b/>
          <w:bCs/>
          <w:lang w:val="en-GB"/>
        </w:rPr>
        <w:t xml:space="preserve">the processes already foreseen by </w:t>
      </w:r>
      <w:r w:rsidR="002D493E" w:rsidRPr="00EB7D18">
        <w:rPr>
          <w:rFonts w:ascii="Calibri" w:hAnsi="Calibri" w:cs="Calibri"/>
          <w:b/>
          <w:bCs/>
          <w:lang w:val="en-GB"/>
        </w:rPr>
        <w:t xml:space="preserve">the </w:t>
      </w:r>
      <w:r w:rsidR="002E3267" w:rsidRPr="00EB7D18">
        <w:rPr>
          <w:rFonts w:ascii="Calibri" w:hAnsi="Calibri" w:cs="Calibri"/>
          <w:b/>
          <w:bCs/>
          <w:lang w:val="en-GB"/>
        </w:rPr>
        <w:t>ESPR</w:t>
      </w:r>
      <w:r w:rsidR="009C365C" w:rsidRPr="00EB7D18">
        <w:rPr>
          <w:rFonts w:ascii="Calibri" w:hAnsi="Calibri" w:cs="Calibri"/>
          <w:b/>
          <w:bCs/>
          <w:lang w:val="en-GB"/>
        </w:rPr>
        <w:t>:</w:t>
      </w:r>
    </w:p>
    <w:p w14:paraId="2F2BEB29" w14:textId="3544F078" w:rsidR="009C365C" w:rsidRPr="00EB7D18" w:rsidRDefault="009C365C" w:rsidP="00024782">
      <w:pPr>
        <w:pStyle w:val="ListParagraph"/>
        <w:numPr>
          <w:ilvl w:val="0"/>
          <w:numId w:val="3"/>
        </w:numPr>
        <w:rPr>
          <w:rFonts w:ascii="Calibri" w:hAnsi="Calibri" w:cs="Calibri"/>
          <w:lang w:val="en-GB"/>
        </w:rPr>
      </w:pPr>
      <w:r w:rsidRPr="00EB7D18">
        <w:rPr>
          <w:rFonts w:ascii="Calibri" w:hAnsi="Calibri" w:cs="Calibri"/>
          <w:b/>
          <w:bCs/>
          <w:lang w:val="en-GB"/>
        </w:rPr>
        <w:t>R</w:t>
      </w:r>
      <w:r w:rsidR="00B31F95" w:rsidRPr="00EB7D18">
        <w:rPr>
          <w:rFonts w:ascii="Calibri" w:hAnsi="Calibri" w:cs="Calibri"/>
          <w:b/>
          <w:bCs/>
          <w:lang w:val="en-GB"/>
        </w:rPr>
        <w:t>isk-based verification by national competent authorities based on Article 24 (2)</w:t>
      </w:r>
      <w:r w:rsidR="00CB6D96" w:rsidRPr="00EB7D18">
        <w:rPr>
          <w:rFonts w:ascii="Calibri" w:hAnsi="Calibri" w:cs="Calibri"/>
          <w:b/>
          <w:bCs/>
          <w:lang w:val="en-GB"/>
        </w:rPr>
        <w:t xml:space="preserve"> of the ESPR</w:t>
      </w:r>
      <w:r w:rsidR="00E93D4D" w:rsidRPr="00EB7D18">
        <w:rPr>
          <w:rFonts w:ascii="Calibri" w:hAnsi="Calibri" w:cs="Calibri"/>
          <w:b/>
          <w:bCs/>
          <w:lang w:val="en-GB"/>
        </w:rPr>
        <w:t>.</w:t>
      </w:r>
      <w:r w:rsidR="002C1043" w:rsidRPr="00EB7D18">
        <w:rPr>
          <w:rFonts w:ascii="Calibri" w:hAnsi="Calibri" w:cs="Calibri"/>
          <w:b/>
          <w:bCs/>
          <w:lang w:val="en-GB"/>
        </w:rPr>
        <w:t xml:space="preserve"> </w:t>
      </w:r>
      <w:r w:rsidR="00005DE1" w:rsidRPr="00EB7D18">
        <w:rPr>
          <w:rFonts w:ascii="Calibri" w:hAnsi="Calibri" w:cs="Calibri"/>
          <w:lang w:val="en-GB"/>
        </w:rPr>
        <w:t>The ESPR already enables Member States</w:t>
      </w:r>
      <w:r w:rsidR="00EB1603" w:rsidRPr="00EB7D18">
        <w:rPr>
          <w:rFonts w:ascii="Calibri" w:hAnsi="Calibri" w:cs="Calibri"/>
          <w:b/>
          <w:bCs/>
          <w:lang w:val="en-GB"/>
        </w:rPr>
        <w:t xml:space="preserve"> </w:t>
      </w:r>
      <w:r w:rsidR="00005DE1" w:rsidRPr="00EB7D18">
        <w:rPr>
          <w:rFonts w:ascii="Calibri" w:hAnsi="Calibri" w:cs="Calibri"/>
          <w:lang w:val="en-GB"/>
        </w:rPr>
        <w:t xml:space="preserve">to provide </w:t>
      </w:r>
      <w:r w:rsidR="00DE1A88" w:rsidRPr="00EB7D18">
        <w:rPr>
          <w:rFonts w:ascii="Calibri" w:hAnsi="Calibri" w:cs="Calibri"/>
          <w:lang w:val="en-GB"/>
        </w:rPr>
        <w:t xml:space="preserve">the Commission with </w:t>
      </w:r>
      <w:r w:rsidR="00D17F8D" w:rsidRPr="00EB7D18">
        <w:rPr>
          <w:rFonts w:ascii="Calibri" w:hAnsi="Calibri" w:cs="Calibri"/>
          <w:lang w:val="en-GB"/>
        </w:rPr>
        <w:t xml:space="preserve">all the information and documentation necessary to demonstrate the delivery of unsold consumer products to a waste management option. As a result, this provision would allow Member States to </w:t>
      </w:r>
      <w:r w:rsidR="00971D29" w:rsidRPr="00EB7D18">
        <w:rPr>
          <w:rFonts w:ascii="Calibri" w:hAnsi="Calibri" w:cs="Calibri"/>
          <w:lang w:val="en-GB"/>
        </w:rPr>
        <w:t>check the accuracy of companies’ online reports.</w:t>
      </w:r>
      <w:r w:rsidR="00BA70FC">
        <w:rPr>
          <w:rFonts w:ascii="Calibri" w:hAnsi="Calibri" w:cs="Calibri"/>
          <w:lang w:val="en-GB"/>
        </w:rPr>
        <w:t xml:space="preserve"> </w:t>
      </w:r>
    </w:p>
    <w:p w14:paraId="06B6385C" w14:textId="1163414A" w:rsidR="00EB1603" w:rsidRPr="00EB7D18" w:rsidRDefault="009C365C" w:rsidP="009C365C">
      <w:pPr>
        <w:pStyle w:val="ListParagraph"/>
        <w:numPr>
          <w:ilvl w:val="0"/>
          <w:numId w:val="3"/>
        </w:numPr>
        <w:rPr>
          <w:rFonts w:ascii="Calibri" w:hAnsi="Calibri" w:cs="Calibri"/>
          <w:lang w:val="en-GB"/>
        </w:rPr>
      </w:pPr>
      <w:r w:rsidRPr="00EB7D18">
        <w:rPr>
          <w:rFonts w:ascii="Calibri" w:hAnsi="Calibri" w:cs="Calibri"/>
          <w:b/>
          <w:bCs/>
          <w:lang w:val="en-GB"/>
        </w:rPr>
        <w:t>Market surveillance provisions pursuant to Chapter XI of the ESPR</w:t>
      </w:r>
      <w:r w:rsidR="00EB1603" w:rsidRPr="00EB7D18">
        <w:rPr>
          <w:rFonts w:ascii="Calibri" w:hAnsi="Calibri" w:cs="Calibri"/>
          <w:b/>
          <w:bCs/>
          <w:lang w:val="en-GB"/>
        </w:rPr>
        <w:t>.</w:t>
      </w:r>
      <w:r w:rsidR="00971D29" w:rsidRPr="00EB7D18">
        <w:rPr>
          <w:rFonts w:ascii="Calibri" w:hAnsi="Calibri" w:cs="Calibri"/>
          <w:b/>
          <w:bCs/>
          <w:lang w:val="en-GB"/>
        </w:rPr>
        <w:t xml:space="preserve"> </w:t>
      </w:r>
      <w:r w:rsidR="00E93D4D" w:rsidRPr="00EB7D18">
        <w:rPr>
          <w:rFonts w:ascii="Calibri" w:hAnsi="Calibri" w:cs="Calibri"/>
          <w:lang w:val="en-GB"/>
        </w:rPr>
        <w:t>As for product legislation, the ESPR foresees that national competent authorities have</w:t>
      </w:r>
      <w:r w:rsidR="00971D29" w:rsidRPr="00EB7D18">
        <w:rPr>
          <w:rFonts w:ascii="Calibri" w:hAnsi="Calibri" w:cs="Calibri"/>
          <w:lang w:val="en-GB"/>
        </w:rPr>
        <w:t xml:space="preserve"> a strategy to check </w:t>
      </w:r>
      <w:r w:rsidR="00CE0A60" w:rsidRPr="00EB7D18">
        <w:rPr>
          <w:rFonts w:ascii="Calibri" w:hAnsi="Calibri" w:cs="Calibri"/>
          <w:lang w:val="en-GB"/>
        </w:rPr>
        <w:t xml:space="preserve">economic operators’ </w:t>
      </w:r>
      <w:r w:rsidR="00971D29" w:rsidRPr="00EB7D18">
        <w:rPr>
          <w:rFonts w:ascii="Calibri" w:hAnsi="Calibri" w:cs="Calibri"/>
          <w:lang w:val="en-GB"/>
        </w:rPr>
        <w:t>compliance</w:t>
      </w:r>
      <w:r w:rsidR="00E93D4D" w:rsidRPr="00EB7D18">
        <w:rPr>
          <w:rFonts w:ascii="Calibri" w:hAnsi="Calibri" w:cs="Calibri"/>
          <w:lang w:val="en-GB"/>
        </w:rPr>
        <w:t xml:space="preserve">. </w:t>
      </w:r>
    </w:p>
    <w:p w14:paraId="07900366" w14:textId="729FA52C" w:rsidR="003A4EDD" w:rsidRPr="00EB7D18" w:rsidRDefault="00BA70FC" w:rsidP="00EB1603">
      <w:pPr>
        <w:rPr>
          <w:rFonts w:ascii="Calibri" w:hAnsi="Calibri" w:cs="Calibri"/>
          <w:lang w:val="en-GB"/>
        </w:rPr>
      </w:pPr>
      <w:ins w:id="0" w:author="Enrico Iacovizzi" w:date="2024-12-17T12:17:00Z" w16du:dateUtc="2024-12-17T11:17:00Z">
        <w:r>
          <w:rPr>
            <w:rFonts w:ascii="Calibri" w:hAnsi="Calibri" w:cs="Calibri"/>
            <w:lang w:val="en-GB"/>
          </w:rPr>
          <w:t xml:space="preserve">Companies should be allowed to develop their own internal verification systems., which </w:t>
        </w:r>
        <w:r w:rsidRPr="00BA70FC">
          <w:rPr>
            <w:rFonts w:ascii="Calibri" w:hAnsi="Calibri" w:cs="Calibri"/>
            <w:lang w:val="en-GB"/>
          </w:rPr>
          <w:t>can be auditable ex-post (after the information is disclosed) by national competent authorities</w:t>
        </w:r>
        <w:r>
          <w:rPr>
            <w:rFonts w:ascii="Calibri" w:hAnsi="Calibri" w:cs="Calibri"/>
            <w:lang w:val="en-GB"/>
          </w:rPr>
          <w:t xml:space="preserve"> through spot-checks</w:t>
        </w:r>
        <w:r w:rsidRPr="00BA70FC">
          <w:rPr>
            <w:rFonts w:ascii="Calibri" w:hAnsi="Calibri" w:cs="Calibri"/>
            <w:lang w:val="en-GB"/>
          </w:rPr>
          <w:t>.</w:t>
        </w:r>
        <w:r>
          <w:rPr>
            <w:rFonts w:ascii="Calibri" w:hAnsi="Calibri" w:cs="Calibri"/>
            <w:lang w:val="en-GB"/>
          </w:rPr>
          <w:t xml:space="preserve"> </w:t>
        </w:r>
      </w:ins>
      <w:r w:rsidR="002C1043" w:rsidRPr="00EB7D18">
        <w:rPr>
          <w:rFonts w:ascii="Calibri" w:hAnsi="Calibri" w:cs="Calibri"/>
          <w:lang w:val="en-GB"/>
        </w:rPr>
        <w:t>T</w:t>
      </w:r>
      <w:r w:rsidR="00EB1603" w:rsidRPr="00EB7D18">
        <w:rPr>
          <w:rFonts w:ascii="Calibri" w:hAnsi="Calibri" w:cs="Calibri"/>
          <w:lang w:val="en-GB"/>
        </w:rPr>
        <w:t>he</w:t>
      </w:r>
      <w:ins w:id="1" w:author="Enrico Iacovizzi" w:date="2024-12-17T12:17:00Z" w16du:dateUtc="2024-12-17T11:17:00Z">
        <w:r>
          <w:rPr>
            <w:rFonts w:ascii="Calibri" w:hAnsi="Calibri" w:cs="Calibri"/>
            <w:lang w:val="en-GB"/>
          </w:rPr>
          <w:t>se</w:t>
        </w:r>
      </w:ins>
      <w:del w:id="2" w:author="Enrico Iacovizzi" w:date="2024-12-17T12:17:00Z" w16du:dateUtc="2024-12-17T11:17:00Z">
        <w:r w:rsidR="00EB1603" w:rsidRPr="00EB7D18" w:rsidDel="00BA70FC">
          <w:rPr>
            <w:rFonts w:ascii="Calibri" w:hAnsi="Calibri" w:cs="Calibri"/>
            <w:lang w:val="en-GB"/>
          </w:rPr>
          <w:delText xml:space="preserve"> above</w:delText>
        </w:r>
      </w:del>
      <w:r w:rsidR="00EB1603" w:rsidRPr="00EB7D18">
        <w:rPr>
          <w:rFonts w:ascii="Calibri" w:hAnsi="Calibri" w:cs="Calibri"/>
          <w:lang w:val="en-GB"/>
        </w:rPr>
        <w:t xml:space="preserve"> mechanisms foreseen by the ESPR provide an effective way for </w:t>
      </w:r>
      <w:r w:rsidR="00CE0A60" w:rsidRPr="00EB7D18">
        <w:rPr>
          <w:rFonts w:ascii="Calibri" w:hAnsi="Calibri" w:cs="Calibri"/>
          <w:lang w:val="en-GB"/>
        </w:rPr>
        <w:t>c</w:t>
      </w:r>
      <w:r w:rsidR="00EB1603" w:rsidRPr="00EB7D18">
        <w:rPr>
          <w:rFonts w:ascii="Calibri" w:hAnsi="Calibri" w:cs="Calibri"/>
          <w:lang w:val="en-GB"/>
        </w:rPr>
        <w:t xml:space="preserve">ompetent </w:t>
      </w:r>
      <w:r w:rsidR="00CE0A60" w:rsidRPr="00EB7D18">
        <w:rPr>
          <w:rFonts w:ascii="Calibri" w:hAnsi="Calibri" w:cs="Calibri"/>
          <w:lang w:val="en-GB"/>
        </w:rPr>
        <w:t>a</w:t>
      </w:r>
      <w:r w:rsidR="00EB1603" w:rsidRPr="00EB7D18">
        <w:rPr>
          <w:rFonts w:ascii="Calibri" w:hAnsi="Calibri" w:cs="Calibri"/>
          <w:lang w:val="en-GB"/>
        </w:rPr>
        <w:t>uthorities to verify the accuracy of online reports</w:t>
      </w:r>
      <w:r w:rsidR="00CF00CD" w:rsidRPr="00EB7D18">
        <w:rPr>
          <w:rFonts w:ascii="Calibri" w:hAnsi="Calibri" w:cs="Calibri"/>
          <w:lang w:val="en-GB"/>
        </w:rPr>
        <w:t xml:space="preserve">, </w:t>
      </w:r>
      <w:r w:rsidR="00445E6C" w:rsidRPr="00EB7D18">
        <w:rPr>
          <w:rFonts w:ascii="Calibri" w:hAnsi="Calibri" w:cs="Calibri"/>
          <w:lang w:val="en-GB"/>
        </w:rPr>
        <w:t>which</w:t>
      </w:r>
      <w:r w:rsidR="00E75B1E" w:rsidRPr="00EB7D18">
        <w:rPr>
          <w:rFonts w:ascii="Calibri" w:hAnsi="Calibri" w:cs="Calibri"/>
          <w:lang w:val="en-GB"/>
        </w:rPr>
        <w:t xml:space="preserve"> are publicly available online, making it easy for all stakeholders to scrutini</w:t>
      </w:r>
      <w:r w:rsidR="00B54284" w:rsidRPr="00EB7D18">
        <w:rPr>
          <w:rFonts w:ascii="Calibri" w:hAnsi="Calibri" w:cs="Calibri"/>
          <w:lang w:val="en-GB"/>
        </w:rPr>
        <w:t>s</w:t>
      </w:r>
      <w:r w:rsidR="00E75B1E" w:rsidRPr="00EB7D18">
        <w:rPr>
          <w:rFonts w:ascii="Calibri" w:hAnsi="Calibri" w:cs="Calibri"/>
          <w:lang w:val="en-GB"/>
        </w:rPr>
        <w:t>e these data.</w:t>
      </w:r>
    </w:p>
    <w:p w14:paraId="2853316B" w14:textId="7C2C535F" w:rsidR="00DD64D8" w:rsidRPr="00EB7D18" w:rsidRDefault="00E93D4D" w:rsidP="00EB1603">
      <w:pPr>
        <w:rPr>
          <w:rFonts w:ascii="Calibri" w:hAnsi="Calibri" w:cs="Calibri"/>
          <w:lang w:val="en-GB"/>
        </w:rPr>
      </w:pPr>
      <w:r w:rsidRPr="00EB7D18">
        <w:rPr>
          <w:rFonts w:ascii="Calibri" w:hAnsi="Calibri" w:cs="Calibri"/>
          <w:lang w:val="en-GB"/>
        </w:rPr>
        <w:t>Any additional</w:t>
      </w:r>
      <w:r w:rsidR="003A4EDD" w:rsidRPr="00EB7D18">
        <w:rPr>
          <w:rFonts w:ascii="Calibri" w:hAnsi="Calibri" w:cs="Calibri"/>
          <w:lang w:val="en-GB"/>
        </w:rPr>
        <w:t xml:space="preserve"> verification mechanism – </w:t>
      </w:r>
      <w:proofErr w:type="spellStart"/>
      <w:r w:rsidR="003A4EDD" w:rsidRPr="00EB7D18">
        <w:rPr>
          <w:rFonts w:ascii="Calibri" w:hAnsi="Calibri" w:cs="Calibri"/>
          <w:lang w:val="en-GB"/>
        </w:rPr>
        <w:t>eg</w:t>
      </w:r>
      <w:proofErr w:type="spellEnd"/>
      <w:r w:rsidR="00582599" w:rsidRPr="00EB7D18">
        <w:rPr>
          <w:rFonts w:ascii="Calibri" w:hAnsi="Calibri" w:cs="Calibri"/>
          <w:lang w:val="en-GB"/>
        </w:rPr>
        <w:t xml:space="preserve"> through</w:t>
      </w:r>
      <w:r w:rsidR="003A4EDD" w:rsidRPr="00EB7D18">
        <w:rPr>
          <w:rFonts w:ascii="Calibri" w:hAnsi="Calibri" w:cs="Calibri"/>
          <w:lang w:val="en-GB"/>
        </w:rPr>
        <w:t xml:space="preserve"> third-party verification – would</w:t>
      </w:r>
      <w:r w:rsidR="00DD64D8" w:rsidRPr="00EB7D18">
        <w:rPr>
          <w:rFonts w:ascii="Calibri" w:hAnsi="Calibri" w:cs="Calibri"/>
          <w:lang w:val="en-GB"/>
        </w:rPr>
        <w:t>:</w:t>
      </w:r>
    </w:p>
    <w:p w14:paraId="474BE4C6" w14:textId="0DCA6B3D" w:rsidR="00DD64D8" w:rsidRPr="00EB7D18" w:rsidRDefault="00DD64D8" w:rsidP="00DD64D8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lang w:val="en-GB"/>
        </w:rPr>
      </w:pPr>
      <w:r w:rsidRPr="00EB7D18">
        <w:rPr>
          <w:rFonts w:ascii="Calibri" w:hAnsi="Calibri" w:cs="Calibri"/>
          <w:lang w:val="en-GB"/>
        </w:rPr>
        <w:t>A</w:t>
      </w:r>
      <w:r w:rsidR="003A4EDD" w:rsidRPr="00EB7D18">
        <w:rPr>
          <w:rFonts w:ascii="Calibri" w:hAnsi="Calibri" w:cs="Calibri"/>
          <w:lang w:val="en-GB"/>
        </w:rPr>
        <w:t xml:space="preserve">dd </w:t>
      </w:r>
      <w:r w:rsidR="003A4EDD" w:rsidRPr="00EB7D18">
        <w:rPr>
          <w:rFonts w:ascii="Calibri" w:hAnsi="Calibri" w:cs="Calibri"/>
          <w:b/>
          <w:bCs/>
          <w:lang w:val="en-GB"/>
        </w:rPr>
        <w:t>unnecessary costs</w:t>
      </w:r>
      <w:r w:rsidRPr="00EB7D18">
        <w:rPr>
          <w:rFonts w:ascii="Calibri" w:hAnsi="Calibri" w:cs="Calibri"/>
          <w:b/>
          <w:bCs/>
          <w:lang w:val="en-GB"/>
        </w:rPr>
        <w:t xml:space="preserve"> </w:t>
      </w:r>
      <w:r w:rsidRPr="00EB7D18">
        <w:rPr>
          <w:rFonts w:ascii="Calibri" w:hAnsi="Calibri" w:cs="Calibri"/>
          <w:lang w:val="en-GB"/>
        </w:rPr>
        <w:t>associated with th</w:t>
      </w:r>
      <w:r w:rsidR="00E75B1E" w:rsidRPr="00EB7D18">
        <w:rPr>
          <w:rFonts w:ascii="Calibri" w:hAnsi="Calibri" w:cs="Calibri"/>
          <w:lang w:val="en-GB"/>
        </w:rPr>
        <w:t>ird-party fees and company resources needed to go through</w:t>
      </w:r>
      <w:r w:rsidRPr="00EB7D18">
        <w:rPr>
          <w:rFonts w:ascii="Calibri" w:hAnsi="Calibri" w:cs="Calibri"/>
          <w:lang w:val="en-GB"/>
        </w:rPr>
        <w:t xml:space="preserve"> </w:t>
      </w:r>
      <w:r w:rsidR="00E75B1E" w:rsidRPr="00EB7D18">
        <w:rPr>
          <w:rFonts w:ascii="Calibri" w:hAnsi="Calibri" w:cs="Calibri"/>
          <w:lang w:val="en-GB"/>
        </w:rPr>
        <w:t>a</w:t>
      </w:r>
      <w:r w:rsidRPr="00EB7D18">
        <w:rPr>
          <w:rFonts w:ascii="Calibri" w:hAnsi="Calibri" w:cs="Calibri"/>
          <w:lang w:val="en-GB"/>
        </w:rPr>
        <w:t xml:space="preserve"> third-part</w:t>
      </w:r>
      <w:r w:rsidR="00E75B1E" w:rsidRPr="00EB7D18">
        <w:rPr>
          <w:rFonts w:ascii="Calibri" w:hAnsi="Calibri" w:cs="Calibri"/>
          <w:lang w:val="en-GB"/>
        </w:rPr>
        <w:t>y verification</w:t>
      </w:r>
      <w:r w:rsidR="00582599" w:rsidRPr="00EB7D18">
        <w:rPr>
          <w:rFonts w:ascii="Calibri" w:hAnsi="Calibri" w:cs="Calibri"/>
          <w:lang w:val="en-GB"/>
        </w:rPr>
        <w:t>, diverting financial and human resources away from much</w:t>
      </w:r>
      <w:r w:rsidR="00BD2FCC" w:rsidRPr="00EB7D18">
        <w:rPr>
          <w:rFonts w:ascii="Calibri" w:hAnsi="Calibri" w:cs="Calibri"/>
          <w:lang w:val="en-GB"/>
        </w:rPr>
        <w:t>-</w:t>
      </w:r>
      <w:r w:rsidR="00582599" w:rsidRPr="00EB7D18">
        <w:rPr>
          <w:rFonts w:ascii="Calibri" w:hAnsi="Calibri" w:cs="Calibri"/>
          <w:lang w:val="en-GB"/>
        </w:rPr>
        <w:t xml:space="preserve">needed investments. </w:t>
      </w:r>
      <w:r w:rsidR="00E75B1E" w:rsidRPr="00EB7D18">
        <w:rPr>
          <w:rFonts w:ascii="Calibri" w:hAnsi="Calibri" w:cs="Calibri"/>
          <w:lang w:val="en-GB"/>
        </w:rPr>
        <w:t>These costs would add to the significant reporting costs that companies are already incurring</w:t>
      </w:r>
      <w:r w:rsidR="00582599" w:rsidRPr="00EB7D18">
        <w:rPr>
          <w:rFonts w:ascii="Calibri" w:hAnsi="Calibri" w:cs="Calibri"/>
          <w:lang w:val="en-GB"/>
        </w:rPr>
        <w:t>.</w:t>
      </w:r>
      <w:r w:rsidR="00582599" w:rsidRPr="00EB7D18">
        <w:rPr>
          <w:rStyle w:val="FootnoteReference"/>
          <w:rFonts w:ascii="Calibri" w:hAnsi="Calibri" w:cs="Calibri"/>
          <w:lang w:val="en-GB"/>
        </w:rPr>
        <w:footnoteReference w:id="3"/>
      </w:r>
      <w:r w:rsidR="00582599" w:rsidRPr="00EB7D18">
        <w:rPr>
          <w:rFonts w:ascii="Calibri" w:hAnsi="Calibri" w:cs="Calibri"/>
          <w:lang w:val="en-GB"/>
        </w:rPr>
        <w:t xml:space="preserve"> Given the public nature of the report</w:t>
      </w:r>
      <w:r w:rsidR="00A75495" w:rsidRPr="00EB7D18">
        <w:rPr>
          <w:rFonts w:ascii="Calibri" w:hAnsi="Calibri" w:cs="Calibri"/>
          <w:lang w:val="en-GB"/>
        </w:rPr>
        <w:t>s</w:t>
      </w:r>
      <w:r w:rsidR="00582599" w:rsidRPr="00EB7D18">
        <w:rPr>
          <w:rFonts w:ascii="Calibri" w:hAnsi="Calibri" w:cs="Calibri"/>
          <w:lang w:val="en-GB"/>
        </w:rPr>
        <w:t xml:space="preserve"> and the existing possibilities for national competent authorities to verify companies’ reports, these costs are unnecessary.</w:t>
      </w:r>
    </w:p>
    <w:p w14:paraId="6E8CD253" w14:textId="5FC9F423" w:rsidR="00E75B1E" w:rsidRPr="00EB7D18" w:rsidRDefault="00BD2FCC" w:rsidP="00E75B1E">
      <w:pPr>
        <w:pStyle w:val="ListParagraph"/>
        <w:numPr>
          <w:ilvl w:val="0"/>
          <w:numId w:val="3"/>
        </w:numPr>
        <w:spacing w:after="0" w:line="252" w:lineRule="auto"/>
        <w:jc w:val="both"/>
        <w:rPr>
          <w:rFonts w:ascii="Calibri" w:eastAsia="Times New Roman" w:hAnsi="Calibri" w:cs="Calibri"/>
          <w:lang w:val="en-GB"/>
        </w:rPr>
      </w:pPr>
      <w:r w:rsidRPr="00EB7D18">
        <w:rPr>
          <w:rFonts w:ascii="Calibri" w:eastAsia="Times New Roman" w:hAnsi="Calibri" w:cs="Calibri"/>
          <w:b/>
          <w:bCs/>
          <w:lang w:val="en-GB"/>
        </w:rPr>
        <w:t>Potentially delay reporting</w:t>
      </w:r>
      <w:r w:rsidR="00E75B1E" w:rsidRPr="00EB7D18">
        <w:rPr>
          <w:rFonts w:ascii="Calibri" w:eastAsia="Times New Roman" w:hAnsi="Calibri" w:cs="Calibri"/>
          <w:b/>
          <w:bCs/>
          <w:lang w:val="en-GB"/>
        </w:rPr>
        <w:t xml:space="preserve"> </w:t>
      </w:r>
      <w:r w:rsidR="00E75B1E" w:rsidRPr="00EB7D18">
        <w:rPr>
          <w:rFonts w:ascii="Calibri" w:eastAsia="Times New Roman" w:hAnsi="Calibri" w:cs="Calibri"/>
          <w:lang w:val="en-GB"/>
        </w:rPr>
        <w:t xml:space="preserve">due to the time needed for companies to go through all the audits. </w:t>
      </w:r>
    </w:p>
    <w:p w14:paraId="28572C0E" w14:textId="54270132" w:rsidR="00E75B1E" w:rsidRPr="00EB7D18" w:rsidRDefault="00212022" w:rsidP="00E75B1E">
      <w:pPr>
        <w:pStyle w:val="ListParagraph"/>
        <w:numPr>
          <w:ilvl w:val="0"/>
          <w:numId w:val="3"/>
        </w:numPr>
        <w:spacing w:after="0" w:line="252" w:lineRule="auto"/>
        <w:jc w:val="both"/>
        <w:rPr>
          <w:rFonts w:ascii="Calibri" w:eastAsia="Times New Roman" w:hAnsi="Calibri" w:cs="Calibri"/>
          <w:lang w:val="en-GB"/>
        </w:rPr>
      </w:pPr>
      <w:r w:rsidRPr="00EB7D18">
        <w:rPr>
          <w:rFonts w:ascii="Calibri" w:eastAsia="Times New Roman" w:hAnsi="Calibri" w:cs="Calibri"/>
          <w:b/>
          <w:bCs/>
          <w:lang w:val="en-GB"/>
        </w:rPr>
        <w:t xml:space="preserve">Lead to </w:t>
      </w:r>
      <w:r w:rsidR="00500044" w:rsidRPr="00EB7D18">
        <w:rPr>
          <w:rFonts w:ascii="Calibri" w:eastAsia="Times New Roman" w:hAnsi="Calibri" w:cs="Calibri"/>
          <w:b/>
          <w:bCs/>
          <w:lang w:val="en-GB"/>
        </w:rPr>
        <w:t>s</w:t>
      </w:r>
      <w:r w:rsidR="00E75B1E" w:rsidRPr="00EB7D18">
        <w:rPr>
          <w:rFonts w:ascii="Calibri" w:eastAsia="Times New Roman" w:hAnsi="Calibri" w:cs="Calibri"/>
          <w:b/>
          <w:bCs/>
          <w:lang w:val="en-GB"/>
        </w:rPr>
        <w:t>tatic reporting</w:t>
      </w:r>
      <w:r w:rsidR="007B00FC" w:rsidRPr="00EB7D18">
        <w:rPr>
          <w:rFonts w:ascii="Calibri" w:eastAsia="Times New Roman" w:hAnsi="Calibri" w:cs="Calibri"/>
          <w:lang w:val="en-GB"/>
        </w:rPr>
        <w:t>, since t</w:t>
      </w:r>
      <w:r w:rsidR="00E75B1E" w:rsidRPr="00EB7D18">
        <w:rPr>
          <w:rFonts w:ascii="Calibri" w:eastAsia="Times New Roman" w:hAnsi="Calibri" w:cs="Calibri"/>
          <w:lang w:val="en-GB"/>
        </w:rPr>
        <w:t xml:space="preserve">he need for pre-approval </w:t>
      </w:r>
      <w:r w:rsidR="007B00FC" w:rsidRPr="00EB7D18">
        <w:rPr>
          <w:rFonts w:ascii="Calibri" w:eastAsia="Times New Roman" w:hAnsi="Calibri" w:cs="Calibri"/>
          <w:lang w:val="en-GB"/>
        </w:rPr>
        <w:t>would make</w:t>
      </w:r>
      <w:r w:rsidR="00E75B1E" w:rsidRPr="00EB7D18">
        <w:rPr>
          <w:rFonts w:ascii="Calibri" w:eastAsia="Times New Roman" w:hAnsi="Calibri" w:cs="Calibri"/>
          <w:lang w:val="en-GB"/>
        </w:rPr>
        <w:t xml:space="preserve"> </w:t>
      </w:r>
      <w:r w:rsidR="007B00FC" w:rsidRPr="00EB7D18">
        <w:rPr>
          <w:rFonts w:ascii="Calibri" w:eastAsia="Times New Roman" w:hAnsi="Calibri" w:cs="Calibri"/>
          <w:lang w:val="en-GB"/>
        </w:rPr>
        <w:t xml:space="preserve">it more difficult for </w:t>
      </w:r>
      <w:r w:rsidR="00E75B1E" w:rsidRPr="00EB7D18">
        <w:rPr>
          <w:rFonts w:ascii="Calibri" w:eastAsia="Times New Roman" w:hAnsi="Calibri" w:cs="Calibri"/>
          <w:lang w:val="en-GB"/>
        </w:rPr>
        <w:t>companies to update or correct information in real-time based on new data or insights.</w:t>
      </w:r>
    </w:p>
    <w:p w14:paraId="560422C0" w14:textId="28168CE1" w:rsidR="00582599" w:rsidRPr="00EB7D18" w:rsidRDefault="00212022" w:rsidP="00121D58">
      <w:pPr>
        <w:pStyle w:val="ListParagraph"/>
        <w:numPr>
          <w:ilvl w:val="0"/>
          <w:numId w:val="3"/>
        </w:numPr>
        <w:spacing w:after="0" w:line="252" w:lineRule="auto"/>
        <w:jc w:val="both"/>
        <w:rPr>
          <w:rFonts w:ascii="Calibri" w:eastAsia="Times New Roman" w:hAnsi="Calibri" w:cs="Calibri"/>
          <w:i/>
          <w:iCs/>
          <w:lang w:val="en-GB"/>
        </w:rPr>
      </w:pPr>
      <w:r w:rsidRPr="00EB7D18">
        <w:rPr>
          <w:rFonts w:ascii="Calibri" w:eastAsia="Times New Roman" w:hAnsi="Calibri" w:cs="Calibri"/>
          <w:b/>
          <w:bCs/>
          <w:lang w:val="en-GB"/>
        </w:rPr>
        <w:t xml:space="preserve">Run against </w:t>
      </w:r>
      <w:r w:rsidRPr="00EB7D18">
        <w:rPr>
          <w:rFonts w:ascii="Calibri" w:eastAsia="Times New Roman" w:hAnsi="Calibri" w:cs="Calibri"/>
          <w:lang w:val="en-GB"/>
        </w:rPr>
        <w:t>both the conclusions of the</w:t>
      </w:r>
      <w:r w:rsidRPr="00EB7D18">
        <w:rPr>
          <w:rFonts w:ascii="Calibri" w:eastAsia="Times New Roman" w:hAnsi="Calibri" w:cs="Calibri"/>
          <w:b/>
          <w:bCs/>
          <w:lang w:val="en-GB"/>
        </w:rPr>
        <w:t xml:space="preserve"> Draghi report </w:t>
      </w:r>
      <w:r w:rsidRPr="00EB7D18">
        <w:rPr>
          <w:rFonts w:ascii="Calibri" w:eastAsia="Times New Roman" w:hAnsi="Calibri" w:cs="Calibri"/>
          <w:lang w:val="en-GB"/>
        </w:rPr>
        <w:t>on the imperative to reduce reporting costs</w:t>
      </w:r>
      <w:r w:rsidR="00500044" w:rsidRPr="00EB7D18">
        <w:rPr>
          <w:rFonts w:ascii="Calibri" w:eastAsia="Times New Roman" w:hAnsi="Calibri" w:cs="Calibri"/>
          <w:lang w:val="en-GB"/>
        </w:rPr>
        <w:t>,</w:t>
      </w:r>
      <w:r w:rsidRPr="00EB7D18">
        <w:rPr>
          <w:rFonts w:ascii="Calibri" w:eastAsia="Times New Roman" w:hAnsi="Calibri" w:cs="Calibri"/>
          <w:lang w:val="en-GB"/>
        </w:rPr>
        <w:t xml:space="preserve"> the</w:t>
      </w:r>
      <w:r w:rsidRPr="00EB7D18">
        <w:rPr>
          <w:rFonts w:ascii="Calibri" w:eastAsia="Times New Roman" w:hAnsi="Calibri" w:cs="Calibri"/>
          <w:b/>
          <w:bCs/>
          <w:lang w:val="en-GB"/>
        </w:rPr>
        <w:t xml:space="preserve"> Commission’s </w:t>
      </w:r>
      <w:r w:rsidR="007B00FC" w:rsidRPr="00EB7D18">
        <w:rPr>
          <w:rFonts w:ascii="Calibri" w:eastAsia="Times New Roman" w:hAnsi="Calibri" w:cs="Calibri"/>
          <w:b/>
          <w:bCs/>
          <w:lang w:val="en-GB"/>
        </w:rPr>
        <w:t xml:space="preserve">own </w:t>
      </w:r>
      <w:r w:rsidRPr="00EB7D18">
        <w:rPr>
          <w:rFonts w:ascii="Calibri" w:eastAsia="Times New Roman" w:hAnsi="Calibri" w:cs="Calibri"/>
          <w:b/>
          <w:bCs/>
          <w:lang w:val="en-GB"/>
        </w:rPr>
        <w:t>commitment to reduce reporting burden by 25%</w:t>
      </w:r>
      <w:r w:rsidRPr="00EB7D18">
        <w:rPr>
          <w:rStyle w:val="FootnoteReference"/>
          <w:rFonts w:ascii="Calibri" w:eastAsia="Times New Roman" w:hAnsi="Calibri" w:cs="Calibri"/>
          <w:b/>
          <w:bCs/>
          <w:lang w:val="en-GB"/>
        </w:rPr>
        <w:footnoteReference w:id="4"/>
      </w:r>
      <w:r w:rsidR="00500044" w:rsidRPr="00EB7D18">
        <w:rPr>
          <w:rFonts w:ascii="Calibri" w:eastAsia="Times New Roman" w:hAnsi="Calibri" w:cs="Calibri"/>
          <w:b/>
          <w:bCs/>
          <w:lang w:val="en-GB"/>
        </w:rPr>
        <w:t xml:space="preserve"> </w:t>
      </w:r>
      <w:r w:rsidR="00500044" w:rsidRPr="00EB7D18">
        <w:rPr>
          <w:rFonts w:ascii="Calibri" w:eastAsia="Times New Roman" w:hAnsi="Calibri" w:cs="Calibri"/>
          <w:lang w:val="en-GB"/>
        </w:rPr>
        <w:t>and the</w:t>
      </w:r>
      <w:r w:rsidR="00500044" w:rsidRPr="00EB7D18">
        <w:rPr>
          <w:rFonts w:ascii="Calibri" w:eastAsia="Times New Roman" w:hAnsi="Calibri" w:cs="Calibri"/>
          <w:b/>
          <w:bCs/>
          <w:lang w:val="en-GB"/>
        </w:rPr>
        <w:t xml:space="preserve"> European Council’s </w:t>
      </w:r>
      <w:r w:rsidR="00500044" w:rsidRPr="00EB7D18">
        <w:rPr>
          <w:rFonts w:ascii="Calibri" w:eastAsia="Times New Roman" w:hAnsi="Calibri" w:cs="Calibri"/>
          <w:lang w:val="en-GB"/>
        </w:rPr>
        <w:t>call to</w:t>
      </w:r>
      <w:r w:rsidR="00500044" w:rsidRPr="00EB7D18">
        <w:rPr>
          <w:rFonts w:ascii="Calibri" w:eastAsia="Times New Roman" w:hAnsi="Calibri" w:cs="Calibri"/>
          <w:b/>
          <w:bCs/>
          <w:lang w:val="en-GB"/>
        </w:rPr>
        <w:t xml:space="preserve"> </w:t>
      </w:r>
      <w:r w:rsidR="007B00FC" w:rsidRPr="00EB7D18">
        <w:rPr>
          <w:rFonts w:ascii="Calibri" w:eastAsia="Times New Roman" w:hAnsi="Calibri" w:cs="Calibri"/>
          <w:b/>
          <w:bCs/>
          <w:lang w:val="en-GB"/>
        </w:rPr>
        <w:t>‘</w:t>
      </w:r>
      <w:r w:rsidR="00500044" w:rsidRPr="00EB7D18">
        <w:rPr>
          <w:rFonts w:ascii="Calibri" w:eastAsia="Times New Roman" w:hAnsi="Calibri" w:cs="Calibri"/>
          <w:b/>
          <w:bCs/>
          <w:lang w:val="en-GB"/>
        </w:rPr>
        <w:t xml:space="preserve">drastically </w:t>
      </w:r>
      <w:r w:rsidR="007B00FC" w:rsidRPr="00EB7D18">
        <w:rPr>
          <w:rFonts w:ascii="Calibri" w:eastAsia="Times New Roman" w:hAnsi="Calibri" w:cs="Calibri"/>
          <w:b/>
          <w:bCs/>
          <w:lang w:val="en-GB"/>
        </w:rPr>
        <w:t>[</w:t>
      </w:r>
      <w:r w:rsidR="00500044" w:rsidRPr="00EB7D18">
        <w:rPr>
          <w:rFonts w:ascii="Calibri" w:eastAsia="Times New Roman" w:hAnsi="Calibri" w:cs="Calibri"/>
          <w:b/>
          <w:bCs/>
          <w:lang w:val="en-GB"/>
        </w:rPr>
        <w:t>reduc</w:t>
      </w:r>
      <w:r w:rsidR="007B00FC" w:rsidRPr="00EB7D18">
        <w:rPr>
          <w:rFonts w:ascii="Calibri" w:eastAsia="Times New Roman" w:hAnsi="Calibri" w:cs="Calibri"/>
          <w:b/>
          <w:bCs/>
          <w:lang w:val="en-GB"/>
        </w:rPr>
        <w:t>e]</w:t>
      </w:r>
      <w:r w:rsidR="00500044" w:rsidRPr="00EB7D18">
        <w:rPr>
          <w:rFonts w:ascii="Calibri" w:eastAsia="Times New Roman" w:hAnsi="Calibri" w:cs="Calibri"/>
          <w:b/>
          <w:bCs/>
          <w:lang w:val="en-GB"/>
        </w:rPr>
        <w:t xml:space="preserve"> administrative, regulatory and reporting burdens</w:t>
      </w:r>
      <w:r w:rsidR="007B00FC" w:rsidRPr="00EB7D18">
        <w:rPr>
          <w:rFonts w:ascii="Calibri" w:eastAsia="Times New Roman" w:hAnsi="Calibri" w:cs="Calibri"/>
          <w:b/>
          <w:bCs/>
          <w:lang w:val="en-GB"/>
        </w:rPr>
        <w:t>.’</w:t>
      </w:r>
      <w:r w:rsidR="00500044" w:rsidRPr="00EB7D18">
        <w:rPr>
          <w:rStyle w:val="FootnoteReference"/>
          <w:rFonts w:ascii="Calibri" w:eastAsia="Times New Roman" w:hAnsi="Calibri" w:cs="Calibri"/>
          <w:b/>
          <w:bCs/>
          <w:lang w:val="en-GB"/>
        </w:rPr>
        <w:footnoteReference w:id="5"/>
      </w:r>
    </w:p>
    <w:p w14:paraId="06D8A9FE" w14:textId="177CC11E" w:rsidR="00212022" w:rsidRPr="00EB7D18" w:rsidRDefault="00212022" w:rsidP="00212022">
      <w:pPr>
        <w:pStyle w:val="ListParagraph"/>
        <w:spacing w:after="0" w:line="252" w:lineRule="auto"/>
        <w:ind w:left="360"/>
        <w:jc w:val="both"/>
        <w:rPr>
          <w:rFonts w:ascii="Calibri" w:eastAsia="Times New Roman" w:hAnsi="Calibri" w:cs="Calibri"/>
          <w:lang w:val="en-GB"/>
        </w:rPr>
      </w:pPr>
    </w:p>
    <w:p w14:paraId="05AF523D" w14:textId="240192F8" w:rsidR="00F40361" w:rsidRPr="00EB7D18" w:rsidRDefault="00370616" w:rsidP="003A4EDD">
      <w:pPr>
        <w:rPr>
          <w:rFonts w:ascii="Calibri" w:eastAsia="Times New Roman" w:hAnsi="Calibri" w:cs="Calibri"/>
          <w:lang w:val="en-GB"/>
        </w:rPr>
      </w:pPr>
      <w:r w:rsidRPr="00EB7D18">
        <w:rPr>
          <w:rFonts w:ascii="Calibri" w:eastAsia="Times New Roman" w:hAnsi="Calibri" w:cs="Calibri"/>
          <w:lang w:val="en-GB"/>
        </w:rPr>
        <w:t>For the reasons above,</w:t>
      </w:r>
      <w:r w:rsidR="00B04DB9" w:rsidRPr="00EB7D18">
        <w:rPr>
          <w:rFonts w:ascii="Calibri" w:eastAsia="Times New Roman" w:hAnsi="Calibri" w:cs="Calibri"/>
          <w:lang w:val="en-GB"/>
        </w:rPr>
        <w:t xml:space="preserve"> the Commission </w:t>
      </w:r>
      <w:r w:rsidRPr="00EB7D18">
        <w:rPr>
          <w:rFonts w:ascii="Calibri" w:eastAsia="Times New Roman" w:hAnsi="Calibri" w:cs="Calibri"/>
          <w:lang w:val="en-GB"/>
        </w:rPr>
        <w:t>must</w:t>
      </w:r>
      <w:r w:rsidR="002E3267" w:rsidRPr="00EB7D18">
        <w:rPr>
          <w:rFonts w:ascii="Calibri" w:eastAsia="Times New Roman" w:hAnsi="Calibri" w:cs="Calibri"/>
          <w:lang w:val="en-GB"/>
        </w:rPr>
        <w:t xml:space="preserve"> </w:t>
      </w:r>
      <w:r w:rsidR="00582599" w:rsidRPr="00EB7D18">
        <w:rPr>
          <w:rFonts w:ascii="Calibri" w:eastAsia="Times New Roman" w:hAnsi="Calibri" w:cs="Calibri"/>
          <w:b/>
          <w:bCs/>
          <w:lang w:val="en-GB"/>
        </w:rPr>
        <w:t xml:space="preserve">leverage the existing mechanisms under the ESPR </w:t>
      </w:r>
      <w:r w:rsidR="00582599" w:rsidRPr="00EB7D18">
        <w:rPr>
          <w:rFonts w:ascii="Calibri" w:eastAsia="Times New Roman" w:hAnsi="Calibri" w:cs="Calibri"/>
          <w:lang w:val="en-GB"/>
        </w:rPr>
        <w:t>(Art. 24 (2) and market surveillance tools)</w:t>
      </w:r>
      <w:r w:rsidR="00582599" w:rsidRPr="00EB7D18">
        <w:rPr>
          <w:rFonts w:ascii="Calibri" w:eastAsia="Times New Roman" w:hAnsi="Calibri" w:cs="Calibri"/>
          <w:b/>
          <w:bCs/>
          <w:lang w:val="en-GB"/>
        </w:rPr>
        <w:t xml:space="preserve"> to verify </w:t>
      </w:r>
      <w:r w:rsidR="00582599" w:rsidRPr="00EB7D18">
        <w:rPr>
          <w:rFonts w:ascii="Calibri" w:eastAsia="Times New Roman" w:hAnsi="Calibri" w:cs="Calibri"/>
          <w:lang w:val="en-GB"/>
        </w:rPr>
        <w:t>economic operators’ reports on discarded unsold consumer products</w:t>
      </w:r>
      <w:r w:rsidR="00B1661F" w:rsidRPr="00EB7D18">
        <w:rPr>
          <w:rFonts w:ascii="Calibri" w:eastAsia="Times New Roman" w:hAnsi="Calibri" w:cs="Calibri"/>
          <w:b/>
          <w:bCs/>
          <w:lang w:val="en-GB"/>
        </w:rPr>
        <w:t xml:space="preserve"> and</w:t>
      </w:r>
      <w:r w:rsidR="00582599" w:rsidRPr="00EB7D18">
        <w:rPr>
          <w:rFonts w:ascii="Calibri" w:eastAsia="Times New Roman" w:hAnsi="Calibri" w:cs="Calibri"/>
          <w:b/>
          <w:bCs/>
          <w:lang w:val="en-GB"/>
        </w:rPr>
        <w:t xml:space="preserve"> avoid additional mechanisms such as third-party verification</w:t>
      </w:r>
      <w:r w:rsidR="00582599" w:rsidRPr="00EB7D18">
        <w:rPr>
          <w:rFonts w:ascii="Calibri" w:eastAsia="Times New Roman" w:hAnsi="Calibri" w:cs="Calibri"/>
          <w:lang w:val="en-GB"/>
        </w:rPr>
        <w:t>.</w:t>
      </w:r>
      <w:r w:rsidR="00500044" w:rsidRPr="00EB7D18">
        <w:rPr>
          <w:rFonts w:ascii="Calibri" w:eastAsia="Times New Roman" w:hAnsi="Calibri" w:cs="Calibri"/>
          <w:lang w:val="en-GB"/>
        </w:rPr>
        <w:t xml:space="preserve"> </w:t>
      </w:r>
      <w:r w:rsidR="00582599" w:rsidRPr="00EB7D18">
        <w:rPr>
          <w:rFonts w:ascii="Calibri" w:eastAsia="Times New Roman" w:hAnsi="Calibri" w:cs="Calibri"/>
          <w:lang w:val="en-GB"/>
        </w:rPr>
        <w:t xml:space="preserve">This </w:t>
      </w:r>
      <w:r w:rsidR="00B1661F" w:rsidRPr="00EB7D18">
        <w:rPr>
          <w:rFonts w:ascii="Calibri" w:eastAsia="Times New Roman" w:hAnsi="Calibri" w:cs="Calibri"/>
          <w:lang w:val="en-GB"/>
        </w:rPr>
        <w:t>is</w:t>
      </w:r>
      <w:r w:rsidR="00582599" w:rsidRPr="00EB7D18">
        <w:rPr>
          <w:rFonts w:ascii="Calibri" w:eastAsia="Times New Roman" w:hAnsi="Calibri" w:cs="Calibri"/>
          <w:lang w:val="en-GB"/>
        </w:rPr>
        <w:t xml:space="preserve"> the best way for the</w:t>
      </w:r>
      <w:r w:rsidR="00B1661F" w:rsidRPr="00EB7D18">
        <w:rPr>
          <w:rFonts w:ascii="Calibri" w:eastAsia="Times New Roman" w:hAnsi="Calibri" w:cs="Calibri"/>
          <w:lang w:val="en-GB"/>
        </w:rPr>
        <w:t xml:space="preserve"> </w:t>
      </w:r>
      <w:r w:rsidR="00582599" w:rsidRPr="00EB7D18">
        <w:rPr>
          <w:rFonts w:ascii="Calibri" w:eastAsia="Times New Roman" w:hAnsi="Calibri" w:cs="Calibri"/>
          <w:lang w:val="en-GB"/>
        </w:rPr>
        <w:t xml:space="preserve">Commission to </w:t>
      </w:r>
      <w:r w:rsidR="00B1661F" w:rsidRPr="00EB7D18">
        <w:rPr>
          <w:rFonts w:ascii="Calibri" w:eastAsia="Times New Roman" w:hAnsi="Calibri" w:cs="Calibri"/>
          <w:lang w:val="en-GB"/>
        </w:rPr>
        <w:t>translate</w:t>
      </w:r>
      <w:r w:rsidR="00212022" w:rsidRPr="00EB7D18">
        <w:rPr>
          <w:rFonts w:ascii="Calibri" w:eastAsia="Times New Roman" w:hAnsi="Calibri" w:cs="Calibri"/>
          <w:lang w:val="en-GB"/>
        </w:rPr>
        <w:t xml:space="preserve"> its simplification</w:t>
      </w:r>
      <w:r w:rsidR="00B1661F" w:rsidRPr="00EB7D18">
        <w:rPr>
          <w:rFonts w:ascii="Calibri" w:eastAsia="Times New Roman" w:hAnsi="Calibri" w:cs="Calibri"/>
          <w:lang w:val="en-GB"/>
        </w:rPr>
        <w:t xml:space="preserve"> goals</w:t>
      </w:r>
      <w:r w:rsidR="00212022" w:rsidRPr="00EB7D18">
        <w:rPr>
          <w:rFonts w:ascii="Calibri" w:eastAsia="Times New Roman" w:hAnsi="Calibri" w:cs="Calibri"/>
          <w:lang w:val="en-GB"/>
        </w:rPr>
        <w:t xml:space="preserve"> into concrete actions. </w:t>
      </w:r>
    </w:p>
    <w:p w14:paraId="13A34AEB" w14:textId="77777777" w:rsidR="009556CB" w:rsidRDefault="009556CB" w:rsidP="00EB7D18">
      <w:pPr>
        <w:rPr>
          <w:rFonts w:ascii="Calibri" w:eastAsia="MS Mincho" w:hAnsi="Calibri" w:cs="Calibri"/>
          <w:kern w:val="2"/>
          <w:lang w:val="en-US"/>
          <w14:ligatures w14:val="standardContextual"/>
        </w:rPr>
      </w:pPr>
    </w:p>
    <w:p w14:paraId="4847E592" w14:textId="77777777" w:rsidR="009556CB" w:rsidRDefault="009556CB" w:rsidP="00EB7D18">
      <w:pPr>
        <w:rPr>
          <w:rFonts w:ascii="Calibri" w:eastAsia="MS Mincho" w:hAnsi="Calibri" w:cs="Calibri"/>
          <w:kern w:val="2"/>
          <w:lang w:val="en-US"/>
          <w14:ligatures w14:val="standardContextual"/>
        </w:rPr>
      </w:pPr>
    </w:p>
    <w:p w14:paraId="557AD00D" w14:textId="093EF579" w:rsidR="00EB7D18" w:rsidRPr="009556CB" w:rsidRDefault="00EB7D18" w:rsidP="00EB7D18">
      <w:pPr>
        <w:rPr>
          <w:rFonts w:ascii="Calibri" w:eastAsia="MS Mincho" w:hAnsi="Calibri" w:cs="Calibri"/>
          <w:kern w:val="2"/>
          <w:lang w:val="en-US"/>
          <w14:ligatures w14:val="standardContextual"/>
        </w:rPr>
      </w:pPr>
      <w:r w:rsidRPr="00EB7D18">
        <w:rPr>
          <w:rFonts w:ascii="Calibri" w:eastAsia="MS Mincho" w:hAnsi="Calibri" w:cs="Calibri"/>
          <w:kern w:val="2"/>
          <w:lang w:val="en-US"/>
          <w14:ligatures w14:val="standardContextual"/>
        </w:rPr>
        <w:t>THE SIGNATORIES</w:t>
      </w:r>
    </w:p>
    <w:p w14:paraId="55BC11B2" w14:textId="6F73275E" w:rsidR="00EB7D18" w:rsidRPr="009556CB" w:rsidRDefault="00EB7D18" w:rsidP="00EB7D18">
      <w:pPr>
        <w:rPr>
          <w:rFonts w:ascii="Calibri" w:eastAsia="MS Mincho" w:hAnsi="Calibri" w:cs="Calibri"/>
          <w:b/>
          <w:bCs/>
          <w:kern w:val="2"/>
          <w:lang w:val="en-US"/>
          <w14:ligatures w14:val="standardContextual"/>
        </w:rPr>
      </w:pPr>
      <w:r w:rsidRPr="00EB7D18">
        <w:rPr>
          <w:rFonts w:ascii="Aptos" w:eastAsia="MS Mincho" w:hAnsi="Aptos" w:cs="Cordia New"/>
          <w:b/>
          <w:bCs/>
          <w:noProof/>
          <w:kern w:val="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ADEBB" wp14:editId="0A83702D">
                <wp:simplePos x="0" y="0"/>
                <wp:positionH relativeFrom="column">
                  <wp:posOffset>-1</wp:posOffset>
                </wp:positionH>
                <wp:positionV relativeFrom="paragraph">
                  <wp:posOffset>123825</wp:posOffset>
                </wp:positionV>
                <wp:extent cx="1533525" cy="0"/>
                <wp:effectExtent l="0" t="0" r="0" b="0"/>
                <wp:wrapNone/>
                <wp:docPr id="202561242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258C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75pt" to="120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67C46967" w14:textId="06DC5B69" w:rsidR="00EB7D18" w:rsidRPr="009556CB" w:rsidRDefault="00EB7D18" w:rsidP="00EB7D18">
      <w:pPr>
        <w:rPr>
          <w:rFonts w:ascii="Calibri" w:eastAsia="MS Mincho" w:hAnsi="Calibri" w:cs="Calibri"/>
          <w:kern w:val="2"/>
          <w:lang w:val="en-US"/>
          <w14:ligatures w14:val="standardContextual"/>
        </w:rPr>
      </w:pPr>
      <w:r w:rsidRPr="009556CB">
        <w:rPr>
          <w:rFonts w:ascii="Calibri" w:eastAsia="MS Mincho" w:hAnsi="Calibri" w:cs="Calibri"/>
          <w:b/>
          <w:bCs/>
          <w:kern w:val="2"/>
          <w:lang w:val="en-US"/>
          <w14:ligatures w14:val="standardContextual"/>
        </w:rPr>
        <w:t xml:space="preserve">DISCLAIMER: This </w:t>
      </w:r>
      <w:proofErr w:type="gramStart"/>
      <w:r w:rsidRPr="009556CB">
        <w:rPr>
          <w:rFonts w:ascii="Calibri" w:eastAsia="MS Mincho" w:hAnsi="Calibri" w:cs="Calibri"/>
          <w:b/>
          <w:bCs/>
          <w:kern w:val="2"/>
          <w:lang w:val="en-US"/>
          <w14:ligatures w14:val="standardContextual"/>
        </w:rPr>
        <w:t>is  working</w:t>
      </w:r>
      <w:proofErr w:type="gramEnd"/>
      <w:r w:rsidRPr="009556CB">
        <w:rPr>
          <w:rFonts w:ascii="Calibri" w:eastAsia="MS Mincho" w:hAnsi="Calibri" w:cs="Calibri"/>
          <w:b/>
          <w:bCs/>
          <w:kern w:val="2"/>
          <w:lang w:val="en-US"/>
          <w14:ligatures w14:val="standardContextual"/>
        </w:rPr>
        <w:t xml:space="preserve"> document which does not reflect the positions of the parties involved or named.</w:t>
      </w:r>
    </w:p>
    <w:p w14:paraId="2A26DBE9" w14:textId="77777777" w:rsidR="00EB7D18" w:rsidRDefault="00EB7D18" w:rsidP="003A4EDD">
      <w:pPr>
        <w:rPr>
          <w:rFonts w:eastAsia="Times New Roman" w:cs="Times New Roman"/>
          <w:lang w:val="en-GB"/>
        </w:rPr>
      </w:pPr>
    </w:p>
    <w:p w14:paraId="3EF39708" w14:textId="77777777" w:rsidR="00EB7D18" w:rsidRPr="004676C5" w:rsidRDefault="00EB7D18" w:rsidP="003A4EDD">
      <w:pPr>
        <w:rPr>
          <w:lang w:val="en-GB"/>
        </w:rPr>
      </w:pPr>
    </w:p>
    <w:sectPr w:rsidR="00EB7D18" w:rsidRPr="004676C5" w:rsidSect="002120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18B79" w14:textId="77777777" w:rsidR="0031633B" w:rsidRDefault="0031633B" w:rsidP="007419CD">
      <w:pPr>
        <w:spacing w:after="0" w:line="240" w:lineRule="auto"/>
      </w:pPr>
      <w:r>
        <w:separator/>
      </w:r>
    </w:p>
  </w:endnote>
  <w:endnote w:type="continuationSeparator" w:id="0">
    <w:p w14:paraId="78D509CF" w14:textId="77777777" w:rsidR="0031633B" w:rsidRDefault="0031633B" w:rsidP="0074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4118" w14:textId="77777777" w:rsidR="00EB7D18" w:rsidRDefault="00EB7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D3738" w14:textId="77777777" w:rsidR="00EB7D18" w:rsidRDefault="00EB7D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69802" w14:textId="77777777" w:rsidR="00EB7D18" w:rsidRDefault="00EB7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F2EA7" w14:textId="77777777" w:rsidR="0031633B" w:rsidRDefault="0031633B" w:rsidP="007419CD">
      <w:pPr>
        <w:spacing w:after="0" w:line="240" w:lineRule="auto"/>
      </w:pPr>
      <w:r>
        <w:separator/>
      </w:r>
    </w:p>
  </w:footnote>
  <w:footnote w:type="continuationSeparator" w:id="0">
    <w:p w14:paraId="4181E9F0" w14:textId="77777777" w:rsidR="0031633B" w:rsidRDefault="0031633B" w:rsidP="007419CD">
      <w:pPr>
        <w:spacing w:after="0" w:line="240" w:lineRule="auto"/>
      </w:pPr>
      <w:r>
        <w:continuationSeparator/>
      </w:r>
    </w:p>
  </w:footnote>
  <w:footnote w:id="1">
    <w:p w14:paraId="4775B2DB" w14:textId="1FF484FB" w:rsidR="007419CD" w:rsidRPr="003D2B44" w:rsidRDefault="007419CD">
      <w:pPr>
        <w:pStyle w:val="FootnoteText"/>
        <w:rPr>
          <w:sz w:val="16"/>
          <w:szCs w:val="16"/>
          <w:lang w:val="en-US"/>
        </w:rPr>
      </w:pPr>
      <w:r w:rsidRPr="003D2B44">
        <w:rPr>
          <w:rStyle w:val="FootnoteReference"/>
          <w:sz w:val="16"/>
          <w:szCs w:val="16"/>
        </w:rPr>
        <w:footnoteRef/>
      </w:r>
      <w:r w:rsidRPr="003D2B44">
        <w:rPr>
          <w:sz w:val="16"/>
          <w:szCs w:val="16"/>
          <w:lang w:val="en-US"/>
        </w:rPr>
        <w:t xml:space="preserve"> Art. 24 (3) of the ESPR.</w:t>
      </w:r>
    </w:p>
  </w:footnote>
  <w:footnote w:id="2">
    <w:p w14:paraId="50440B3C" w14:textId="208152E2" w:rsidR="00C05D3D" w:rsidRPr="003D2B44" w:rsidRDefault="00C05D3D">
      <w:pPr>
        <w:pStyle w:val="FootnoteText"/>
        <w:rPr>
          <w:sz w:val="16"/>
          <w:szCs w:val="16"/>
          <w:lang w:val="en-US"/>
        </w:rPr>
      </w:pPr>
      <w:r w:rsidRPr="003D2B44">
        <w:rPr>
          <w:rStyle w:val="FootnoteReference"/>
          <w:sz w:val="16"/>
          <w:szCs w:val="16"/>
        </w:rPr>
        <w:footnoteRef/>
      </w:r>
      <w:r w:rsidRPr="003D2B44">
        <w:rPr>
          <w:sz w:val="16"/>
          <w:szCs w:val="16"/>
          <w:lang w:val="en-US"/>
        </w:rPr>
        <w:t xml:space="preserve"> Ursula von der Leyen, </w:t>
      </w:r>
      <w:r w:rsidR="00B54284" w:rsidRPr="003D2B44">
        <w:rPr>
          <w:sz w:val="16"/>
          <w:szCs w:val="16"/>
          <w:lang w:val="en-US"/>
        </w:rPr>
        <w:t>‘</w:t>
      </w:r>
      <w:r w:rsidRPr="003D2B44">
        <w:rPr>
          <w:sz w:val="16"/>
          <w:szCs w:val="16"/>
          <w:lang w:val="en-US"/>
        </w:rPr>
        <w:t>Europe’s Choice, Political Guidelines for the next European Commission 2024-2029</w:t>
      </w:r>
      <w:r w:rsidR="00B54284" w:rsidRPr="003D2B44">
        <w:rPr>
          <w:sz w:val="16"/>
          <w:szCs w:val="16"/>
          <w:lang w:val="en-US"/>
        </w:rPr>
        <w:t>’</w:t>
      </w:r>
      <w:r w:rsidRPr="003D2B44">
        <w:rPr>
          <w:sz w:val="16"/>
          <w:szCs w:val="16"/>
          <w:lang w:val="en-US"/>
        </w:rPr>
        <w:t>, p. 7 (</w:t>
      </w:r>
      <w:r>
        <w:fldChar w:fldCharType="begin"/>
      </w:r>
      <w:r w:rsidRPr="00BA70FC">
        <w:rPr>
          <w:lang w:val="en-GB"/>
        </w:rPr>
        <w:instrText>HYPERLINK "https://commission.europa.eu/document/download/e6cd4328-673c-4e7a-8683-f63ffb2cf648_en?filename=Political%20Guidelines%202024-2029_EN.pdf"</w:instrText>
      </w:r>
      <w:r>
        <w:fldChar w:fldCharType="separate"/>
      </w:r>
      <w:r w:rsidRPr="003D2B44">
        <w:rPr>
          <w:rStyle w:val="Hyperlink"/>
          <w:sz w:val="16"/>
          <w:szCs w:val="16"/>
          <w:lang w:val="en-US"/>
        </w:rPr>
        <w:t>link</w:t>
      </w:r>
      <w:r>
        <w:rPr>
          <w:rStyle w:val="Hyperlink"/>
          <w:sz w:val="16"/>
          <w:szCs w:val="16"/>
          <w:lang w:val="en-US"/>
        </w:rPr>
        <w:fldChar w:fldCharType="end"/>
      </w:r>
      <w:r w:rsidRPr="003D2B44">
        <w:rPr>
          <w:sz w:val="16"/>
          <w:szCs w:val="16"/>
          <w:lang w:val="en-US"/>
        </w:rPr>
        <w:t>).</w:t>
      </w:r>
    </w:p>
  </w:footnote>
  <w:footnote w:id="3">
    <w:p w14:paraId="10660273" w14:textId="7334EF3F" w:rsidR="00582599" w:rsidRPr="003D2B44" w:rsidRDefault="00582599">
      <w:pPr>
        <w:pStyle w:val="FootnoteText"/>
        <w:rPr>
          <w:sz w:val="16"/>
          <w:szCs w:val="16"/>
          <w:lang w:val="en-US"/>
        </w:rPr>
      </w:pPr>
      <w:r w:rsidRPr="003D2B44">
        <w:rPr>
          <w:rStyle w:val="FootnoteReference"/>
          <w:sz w:val="16"/>
          <w:szCs w:val="16"/>
        </w:rPr>
        <w:footnoteRef/>
      </w:r>
      <w:r w:rsidRPr="003D2B44">
        <w:rPr>
          <w:sz w:val="16"/>
          <w:szCs w:val="16"/>
          <w:lang w:val="en-US"/>
        </w:rPr>
        <w:t xml:space="preserve"> </w:t>
      </w:r>
      <w:proofErr w:type="spellStart"/>
      <w:r w:rsidRPr="003D2B44">
        <w:rPr>
          <w:sz w:val="16"/>
          <w:szCs w:val="16"/>
          <w:lang w:val="en-US"/>
        </w:rPr>
        <w:t>Eg</w:t>
      </w:r>
      <w:proofErr w:type="spellEnd"/>
      <w:r w:rsidRPr="003D2B44">
        <w:rPr>
          <w:sz w:val="16"/>
          <w:szCs w:val="16"/>
          <w:lang w:val="en-US"/>
        </w:rPr>
        <w:t xml:space="preserve"> through the Corporate Sustainability Reporting Directive, the Taxonomy Regulation, the Corporate Sustainability Due Diligence Directive and th</w:t>
      </w:r>
      <w:r w:rsidR="00B54284" w:rsidRPr="003D2B44">
        <w:rPr>
          <w:sz w:val="16"/>
          <w:szCs w:val="16"/>
          <w:lang w:val="en-US"/>
        </w:rPr>
        <w:t>e</w:t>
      </w:r>
      <w:r w:rsidRPr="003D2B44">
        <w:rPr>
          <w:sz w:val="16"/>
          <w:szCs w:val="16"/>
          <w:lang w:val="en-US"/>
        </w:rPr>
        <w:t xml:space="preserve"> Digital Product Passport</w:t>
      </w:r>
      <w:r w:rsidR="00B54284" w:rsidRPr="003D2B44">
        <w:rPr>
          <w:sz w:val="16"/>
          <w:szCs w:val="16"/>
          <w:lang w:val="en-US"/>
        </w:rPr>
        <w:t>.</w:t>
      </w:r>
    </w:p>
  </w:footnote>
  <w:footnote w:id="4">
    <w:p w14:paraId="702F0DC6" w14:textId="48F19DC7" w:rsidR="00212022" w:rsidRPr="003D2B44" w:rsidRDefault="00212022">
      <w:pPr>
        <w:pStyle w:val="FootnoteText"/>
        <w:rPr>
          <w:sz w:val="16"/>
          <w:szCs w:val="16"/>
          <w:lang w:val="en-US"/>
        </w:rPr>
      </w:pPr>
      <w:r w:rsidRPr="003D2B44">
        <w:rPr>
          <w:rStyle w:val="FootnoteReference"/>
          <w:sz w:val="16"/>
          <w:szCs w:val="16"/>
        </w:rPr>
        <w:footnoteRef/>
      </w:r>
      <w:r w:rsidRPr="003D2B44">
        <w:rPr>
          <w:sz w:val="16"/>
          <w:szCs w:val="16"/>
          <w:lang w:val="en-US"/>
        </w:rPr>
        <w:t xml:space="preserve"> Communication on the long-term competitiveness of the EU: looking beyond 2030, 16 March 2023, p. 18, </w:t>
      </w:r>
      <w:r w:rsidR="00B54284" w:rsidRPr="003D2B44">
        <w:rPr>
          <w:sz w:val="16"/>
          <w:szCs w:val="16"/>
          <w:lang w:val="en-US"/>
        </w:rPr>
        <w:t>(</w:t>
      </w:r>
      <w:r>
        <w:fldChar w:fldCharType="begin"/>
      </w:r>
      <w:r w:rsidRPr="00BA70FC">
        <w:rPr>
          <w:lang w:val="en-GB"/>
        </w:rPr>
        <w:instrText>HYPERLINK "https://commission.europa.eu/document/download/af444130-5a3e-44f2-bea6-5b9ddcb46012_en?filename=Communication_Long-term-competitiveness.pdf"</w:instrText>
      </w:r>
      <w:r>
        <w:fldChar w:fldCharType="separate"/>
      </w:r>
      <w:r w:rsidRPr="003D2B44">
        <w:rPr>
          <w:rStyle w:val="Hyperlink"/>
          <w:sz w:val="16"/>
          <w:szCs w:val="16"/>
          <w:lang w:val="en-US"/>
        </w:rPr>
        <w:t>link</w:t>
      </w:r>
      <w:r>
        <w:rPr>
          <w:rStyle w:val="Hyperlink"/>
          <w:sz w:val="16"/>
          <w:szCs w:val="16"/>
          <w:lang w:val="en-US"/>
        </w:rPr>
        <w:fldChar w:fldCharType="end"/>
      </w:r>
      <w:r w:rsidR="00B54284" w:rsidRPr="003D2B44">
        <w:rPr>
          <w:rStyle w:val="Hyperlink"/>
          <w:sz w:val="16"/>
          <w:szCs w:val="16"/>
          <w:lang w:val="en-US"/>
        </w:rPr>
        <w:t>).</w:t>
      </w:r>
    </w:p>
  </w:footnote>
  <w:footnote w:id="5">
    <w:p w14:paraId="775A9D39" w14:textId="32A33412" w:rsidR="00500044" w:rsidRPr="00500044" w:rsidRDefault="00500044">
      <w:pPr>
        <w:pStyle w:val="FootnoteText"/>
        <w:rPr>
          <w:lang w:val="en-US"/>
        </w:rPr>
      </w:pPr>
      <w:r w:rsidRPr="003D2B44">
        <w:rPr>
          <w:rStyle w:val="FootnoteReference"/>
          <w:sz w:val="16"/>
          <w:szCs w:val="16"/>
        </w:rPr>
        <w:footnoteRef/>
      </w:r>
      <w:r w:rsidRPr="003D2B44">
        <w:rPr>
          <w:sz w:val="16"/>
          <w:szCs w:val="16"/>
          <w:lang w:val="en-US"/>
        </w:rPr>
        <w:t xml:space="preserve"> European Council, Budapest Declaration on the new European Competitiveness Deal, 8 November 2024, </w:t>
      </w:r>
      <w:r w:rsidR="00B54284" w:rsidRPr="003D2B44">
        <w:rPr>
          <w:sz w:val="16"/>
          <w:szCs w:val="16"/>
          <w:lang w:val="en-US"/>
        </w:rPr>
        <w:t>(</w:t>
      </w:r>
      <w:r w:rsidRPr="003D2B44">
        <w:fldChar w:fldCharType="begin"/>
      </w:r>
      <w:r w:rsidRPr="00DE1A88">
        <w:rPr>
          <w:sz w:val="16"/>
          <w:szCs w:val="16"/>
          <w:lang w:val="en-US"/>
        </w:rPr>
        <w:instrText>"https://www.consilium.europa.eu/en/press/press-releases/2024/11/08/the-budapest-declaration/"</w:instrText>
      </w:r>
      <w:r w:rsidRPr="003D2B44">
        <w:fldChar w:fldCharType="separate"/>
      </w:r>
      <w:r w:rsidRPr="003D2B44">
        <w:rPr>
          <w:rStyle w:val="Hyperlink"/>
          <w:sz w:val="16"/>
          <w:szCs w:val="16"/>
          <w:lang w:val="en-US"/>
        </w:rPr>
        <w:t>link</w:t>
      </w:r>
      <w:r w:rsidRPr="003D2B44">
        <w:rPr>
          <w:rStyle w:val="Hyperlink"/>
          <w:sz w:val="16"/>
          <w:szCs w:val="16"/>
          <w:lang w:val="en-US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B698" w14:textId="566E3875" w:rsidR="000D6D1F" w:rsidRDefault="000D6D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D78CA60" wp14:editId="3782D76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346912" name="Text Box 2" descr="Business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70AAC8" w14:textId="4454C161" w:rsidR="000D6D1F" w:rsidRPr="000D6D1F" w:rsidRDefault="000D6D1F" w:rsidP="000D6D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D6D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78CA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usiness Use" style="position:absolute;margin-left:-16.25pt;margin-top:0;width:34.95pt;height:34.95pt;z-index:25165772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7370AAC8" w14:textId="4454C161" w:rsidR="000D6D1F" w:rsidRPr="000D6D1F" w:rsidRDefault="000D6D1F" w:rsidP="000D6D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D6D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Business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9658443"/>
      <w:docPartObj>
        <w:docPartGallery w:val="Watermarks"/>
        <w:docPartUnique/>
      </w:docPartObj>
    </w:sdtPr>
    <w:sdtEndPr/>
    <w:sdtContent>
      <w:p w14:paraId="67581359" w14:textId="3FAB6BE6" w:rsidR="00EB7D18" w:rsidRDefault="00BA70FC">
        <w:pPr>
          <w:pStyle w:val="Header"/>
        </w:pPr>
        <w:r>
          <w:rPr>
            <w:noProof/>
          </w:rPr>
          <w:pict w14:anchorId="0EC2760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43D99" w14:textId="4D603BFF" w:rsidR="000D6D1F" w:rsidRDefault="000D6D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FEA81A5" wp14:editId="5A705CD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316321954" name="Text Box 1" descr="Business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8EFEBC" w14:textId="32CF46E4" w:rsidR="000D6D1F" w:rsidRPr="000D6D1F" w:rsidRDefault="000D6D1F" w:rsidP="000D6D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D6D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A81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Business Use" style="position:absolute;margin-left:-16.25pt;margin-top:0;width:34.95pt;height:34.95pt;z-index:25165670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328EFEBC" w14:textId="32CF46E4" w:rsidR="000D6D1F" w:rsidRPr="000D6D1F" w:rsidRDefault="000D6D1F" w:rsidP="000D6D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D6D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Business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61B33"/>
    <w:multiLevelType w:val="hybridMultilevel"/>
    <w:tmpl w:val="6988E86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BA038B"/>
    <w:multiLevelType w:val="hybridMultilevel"/>
    <w:tmpl w:val="154EB97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C278E9"/>
    <w:multiLevelType w:val="hybridMultilevel"/>
    <w:tmpl w:val="5DDACC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3510D"/>
    <w:multiLevelType w:val="hybridMultilevel"/>
    <w:tmpl w:val="A84E5DC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7668690">
    <w:abstractNumId w:val="3"/>
  </w:num>
  <w:num w:numId="2" w16cid:durableId="482084671">
    <w:abstractNumId w:val="0"/>
  </w:num>
  <w:num w:numId="3" w16cid:durableId="947465885">
    <w:abstractNumId w:val="1"/>
  </w:num>
  <w:num w:numId="4" w16cid:durableId="174360503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nrico Iacovizzi">
    <w15:presenceInfo w15:providerId="AD" w15:userId="S::eiacovizzi@cosmeticseurope.eu::01a73204-28e1-4ea9-b9d7-7e475eb99a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08"/>
    <w:rsid w:val="00005DE1"/>
    <w:rsid w:val="00024782"/>
    <w:rsid w:val="00047065"/>
    <w:rsid w:val="00085F5F"/>
    <w:rsid w:val="000D6D1F"/>
    <w:rsid w:val="000F472F"/>
    <w:rsid w:val="001213B5"/>
    <w:rsid w:val="0018365F"/>
    <w:rsid w:val="001927A7"/>
    <w:rsid w:val="001A00E0"/>
    <w:rsid w:val="001B1B2D"/>
    <w:rsid w:val="001B66CD"/>
    <w:rsid w:val="00212022"/>
    <w:rsid w:val="00222519"/>
    <w:rsid w:val="002453DC"/>
    <w:rsid w:val="002C1043"/>
    <w:rsid w:val="002D493E"/>
    <w:rsid w:val="002D53A5"/>
    <w:rsid w:val="002E3267"/>
    <w:rsid w:val="0031633B"/>
    <w:rsid w:val="003230CD"/>
    <w:rsid w:val="00370616"/>
    <w:rsid w:val="003A4EDD"/>
    <w:rsid w:val="003B7B59"/>
    <w:rsid w:val="003D2B44"/>
    <w:rsid w:val="00445E6C"/>
    <w:rsid w:val="004676C5"/>
    <w:rsid w:val="004B2B08"/>
    <w:rsid w:val="004E19A5"/>
    <w:rsid w:val="00500044"/>
    <w:rsid w:val="00545539"/>
    <w:rsid w:val="00563E8C"/>
    <w:rsid w:val="00582599"/>
    <w:rsid w:val="005A236D"/>
    <w:rsid w:val="005F3BA1"/>
    <w:rsid w:val="00701D20"/>
    <w:rsid w:val="007419CD"/>
    <w:rsid w:val="007A4EE9"/>
    <w:rsid w:val="007A7079"/>
    <w:rsid w:val="007B00FC"/>
    <w:rsid w:val="007D5ED6"/>
    <w:rsid w:val="00881C53"/>
    <w:rsid w:val="008A1AA1"/>
    <w:rsid w:val="00901615"/>
    <w:rsid w:val="00944066"/>
    <w:rsid w:val="009556CB"/>
    <w:rsid w:val="00971D29"/>
    <w:rsid w:val="00972659"/>
    <w:rsid w:val="00974BA5"/>
    <w:rsid w:val="00976895"/>
    <w:rsid w:val="009C365C"/>
    <w:rsid w:val="009D54CB"/>
    <w:rsid w:val="00A06F48"/>
    <w:rsid w:val="00A75495"/>
    <w:rsid w:val="00AA6794"/>
    <w:rsid w:val="00AC7531"/>
    <w:rsid w:val="00B04DB9"/>
    <w:rsid w:val="00B1661F"/>
    <w:rsid w:val="00B31F95"/>
    <w:rsid w:val="00B418C4"/>
    <w:rsid w:val="00B54284"/>
    <w:rsid w:val="00B67AEB"/>
    <w:rsid w:val="00B94F4E"/>
    <w:rsid w:val="00BA70FC"/>
    <w:rsid w:val="00BD2FCC"/>
    <w:rsid w:val="00BE175F"/>
    <w:rsid w:val="00BF0CDB"/>
    <w:rsid w:val="00C05D3D"/>
    <w:rsid w:val="00C405C0"/>
    <w:rsid w:val="00C53309"/>
    <w:rsid w:val="00CB6BBE"/>
    <w:rsid w:val="00CB6D96"/>
    <w:rsid w:val="00CC53B3"/>
    <w:rsid w:val="00CE0A60"/>
    <w:rsid w:val="00CF00CD"/>
    <w:rsid w:val="00D17F8D"/>
    <w:rsid w:val="00D264FD"/>
    <w:rsid w:val="00DD64D8"/>
    <w:rsid w:val="00DE1A88"/>
    <w:rsid w:val="00E12141"/>
    <w:rsid w:val="00E14326"/>
    <w:rsid w:val="00E75B1E"/>
    <w:rsid w:val="00E93D4D"/>
    <w:rsid w:val="00EB1603"/>
    <w:rsid w:val="00EB7D18"/>
    <w:rsid w:val="00F258D7"/>
    <w:rsid w:val="00F40361"/>
    <w:rsid w:val="00FA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0FB1C"/>
  <w15:chartTrackingRefBased/>
  <w15:docId w15:val="{9EE2C445-5E66-480B-A039-042CC5D5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419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19CD"/>
    <w:rPr>
      <w:sz w:val="20"/>
      <w:szCs w:val="20"/>
      <w:lang w:val="fr-BE"/>
    </w:rPr>
  </w:style>
  <w:style w:type="character" w:styleId="FootnoteReference">
    <w:name w:val="footnote reference"/>
    <w:basedOn w:val="DefaultParagraphFont"/>
    <w:uiPriority w:val="99"/>
    <w:semiHidden/>
    <w:unhideWhenUsed/>
    <w:rsid w:val="007419CD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6B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D1F"/>
    <w:rPr>
      <w:lang w:val="fr-BE"/>
    </w:rPr>
  </w:style>
  <w:style w:type="character" w:styleId="Hyperlink">
    <w:name w:val="Hyperlink"/>
    <w:basedOn w:val="DefaultParagraphFont"/>
    <w:uiPriority w:val="99"/>
    <w:unhideWhenUsed/>
    <w:rsid w:val="002120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02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43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3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326"/>
    <w:rPr>
      <w:sz w:val="20"/>
      <w:szCs w:val="20"/>
      <w:lang w:val="fr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3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326"/>
    <w:rPr>
      <w:b/>
      <w:bCs/>
      <w:sz w:val="20"/>
      <w:szCs w:val="20"/>
      <w:lang w:val="fr-BE"/>
    </w:rPr>
  </w:style>
  <w:style w:type="paragraph" w:styleId="Revision">
    <w:name w:val="Revision"/>
    <w:hidden/>
    <w:uiPriority w:val="99"/>
    <w:semiHidden/>
    <w:rsid w:val="00370616"/>
    <w:pPr>
      <w:spacing w:after="0" w:line="240" w:lineRule="auto"/>
    </w:pPr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1B1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B2D"/>
    <w:rPr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8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2B40-3129-4C6A-90AF-6402E129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Ibelli, Luca</dc:creator>
  <cp:keywords/>
  <dc:description/>
  <cp:lastModifiedBy>Enrico Iacovizzi</cp:lastModifiedBy>
  <cp:revision>2</cp:revision>
  <dcterms:created xsi:type="dcterms:W3CDTF">2024-12-17T11:18:00Z</dcterms:created>
  <dcterms:modified xsi:type="dcterms:W3CDTF">2024-12-17T11:18:00Z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4e757aa2,23cfa0,211622d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Business Use</vt:lpwstr>
  </property>
  <property fmtid="{D5CDD505-2E9C-101B-9397-08002B2CF9AE}" pid="5" name="MSIP_Label_a518e53f-798e-43aa-978d-c3fda1f3a682_Enabled">
    <vt:lpwstr>true</vt:lpwstr>
  </property>
  <property fmtid="{D5CDD505-2E9C-101B-9397-08002B2CF9AE}" pid="6" name="MSIP_Label_a518e53f-798e-43aa-978d-c3fda1f3a682_SetDate">
    <vt:lpwstr>2024-11-18T16:39:35Z</vt:lpwstr>
  </property>
  <property fmtid="{D5CDD505-2E9C-101B-9397-08002B2CF9AE}" pid="7" name="MSIP_Label_a518e53f-798e-43aa-978d-c3fda1f3a682_Method">
    <vt:lpwstr>Privileged</vt:lpwstr>
  </property>
  <property fmtid="{D5CDD505-2E9C-101B-9397-08002B2CF9AE}" pid="8" name="MSIP_Label_a518e53f-798e-43aa-978d-c3fda1f3a682_Name">
    <vt:lpwstr>PG - Internal Use</vt:lpwstr>
  </property>
  <property fmtid="{D5CDD505-2E9C-101B-9397-08002B2CF9AE}" pid="9" name="MSIP_Label_a518e53f-798e-43aa-978d-c3fda1f3a682_SiteId">
    <vt:lpwstr>3596192b-fdf5-4e2c-a6fa-acb706c963d8</vt:lpwstr>
  </property>
  <property fmtid="{D5CDD505-2E9C-101B-9397-08002B2CF9AE}" pid="10" name="MSIP_Label_a518e53f-798e-43aa-978d-c3fda1f3a682_ActionId">
    <vt:lpwstr>5e193464-7123-4e17-9f36-c56ab1327729</vt:lpwstr>
  </property>
  <property fmtid="{D5CDD505-2E9C-101B-9397-08002B2CF9AE}" pid="11" name="MSIP_Label_a518e53f-798e-43aa-978d-c3fda1f3a682_ContentBits">
    <vt:lpwstr>1</vt:lpwstr>
  </property>
</Properties>
</file>