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380D" w:rsidP="598BABD4" w:rsidRDefault="0059380D" w14:paraId="58E4C207" w14:textId="2F2CBD4B">
      <w:pPr>
        <w:pStyle w:val="NoSpacing"/>
        <w:spacing w:before="0"/>
        <w:contextualSpacing/>
        <w:rPr>
          <w:b w:val="1"/>
          <w:bCs w:val="1"/>
          <w:color w:val="636466"/>
          <w:lang w:val="en-GB"/>
        </w:rPr>
      </w:pPr>
      <w:r w:rsidRPr="388CDE0C" w:rsidR="2C78FDE1">
        <w:rPr>
          <w:color w:val="636466"/>
          <w:lang w:val="en-GB"/>
        </w:rPr>
        <w:t>11 Dec</w:t>
      </w:r>
      <w:r w:rsidRPr="388CDE0C" w:rsidR="00724DF3">
        <w:rPr>
          <w:color w:val="636466"/>
          <w:lang w:val="en-GB"/>
        </w:rPr>
        <w:t>ember 2024</w:t>
      </w:r>
    </w:p>
    <w:p w:rsidR="598BABD4" w:rsidP="598BABD4" w:rsidRDefault="598BABD4" w14:paraId="7175C2B8" w14:textId="543E1690">
      <w:pPr>
        <w:pStyle w:val="NoSpacing"/>
        <w:spacing w:before="0"/>
        <w:contextualSpacing/>
        <w:rPr>
          <w:color w:val="636466"/>
          <w:lang w:val="en-GB"/>
        </w:rPr>
      </w:pPr>
    </w:p>
    <w:p w:rsidR="3A5EE857" w:rsidP="73DFB66A" w:rsidRDefault="3A5EE857" w14:paraId="549D4355" w14:textId="11793859">
      <w:pPr>
        <w:pStyle w:val="NoSpacing"/>
        <w:spacing w:before="0"/>
        <w:contextualSpacing/>
        <w:jc w:val="both"/>
        <w:rPr>
          <w:b w:val="1"/>
          <w:bCs w:val="1"/>
          <w:color w:val="636466"/>
          <w:sz w:val="40"/>
          <w:szCs w:val="40"/>
          <w:lang w:val="en-GB"/>
        </w:rPr>
      </w:pPr>
      <w:r w:rsidRPr="73DFB66A" w:rsidR="3A5EE857">
        <w:rPr>
          <w:b w:val="1"/>
          <w:bCs w:val="1"/>
          <w:color w:val="636466"/>
          <w:sz w:val="40"/>
          <w:szCs w:val="40"/>
          <w:lang w:val="en-GB"/>
        </w:rPr>
        <w:t xml:space="preserve">Reflection on the role of packaging when </w:t>
      </w:r>
      <w:r w:rsidRPr="73DFB66A" w:rsidR="3A5EE857">
        <w:rPr>
          <w:b w:val="1"/>
          <w:bCs w:val="1"/>
          <w:color w:val="636466"/>
          <w:sz w:val="40"/>
          <w:szCs w:val="40"/>
          <w:lang w:val="en-GB"/>
        </w:rPr>
        <w:t>disclosing</w:t>
      </w:r>
      <w:r w:rsidRPr="73DFB66A" w:rsidR="3A5EE857">
        <w:rPr>
          <w:b w:val="1"/>
          <w:bCs w:val="1"/>
          <w:color w:val="636466"/>
          <w:sz w:val="40"/>
          <w:szCs w:val="40"/>
          <w:lang w:val="en-GB"/>
        </w:rPr>
        <w:t xml:space="preserve"> information on unsold consumer products</w:t>
      </w:r>
    </w:p>
    <w:p w:rsidR="73DFB66A" w:rsidP="73DFB66A" w:rsidRDefault="73DFB66A" w14:paraId="3CE7F9E4" w14:textId="129D1E51">
      <w:pPr>
        <w:pStyle w:val="NoSpacing"/>
        <w:spacing w:before="0"/>
        <w:contextualSpacing/>
        <w:jc w:val="both"/>
        <w:rPr>
          <w:color w:val="636466"/>
          <w:lang w:val="en-GB"/>
        </w:rPr>
      </w:pPr>
    </w:p>
    <w:p w:rsidR="56A3E1D2" w:rsidP="73DFB66A" w:rsidRDefault="56A3E1D2" w14:paraId="5E2EDEBB" w14:textId="2CFB2069">
      <w:pPr>
        <w:pStyle w:val="NoSpacing"/>
        <w:spacing w:before="0"/>
        <w:contextualSpacing/>
        <w:jc w:val="both"/>
        <w:rPr>
          <w:color w:val="636466"/>
          <w:lang w:val="en-GB"/>
        </w:rPr>
      </w:pPr>
      <w:r w:rsidRPr="73DFB66A" w:rsidR="56A3E1D2">
        <w:rPr>
          <w:color w:val="636466"/>
          <w:lang w:val="en-GB"/>
        </w:rPr>
        <w:t xml:space="preserve">Cosmetics Europe developed the paragraph below </w:t>
      </w:r>
      <w:r w:rsidRPr="73DFB66A" w:rsidR="56A3E1D2">
        <w:rPr>
          <w:i w:val="1"/>
          <w:iCs w:val="1"/>
          <w:color w:val="636466"/>
          <w:lang w:val="en-GB"/>
        </w:rPr>
        <w:t>in italic</w:t>
      </w:r>
      <w:r w:rsidRPr="73DFB66A" w:rsidR="56A3E1D2">
        <w:rPr>
          <w:color w:val="636466"/>
          <w:lang w:val="en-GB"/>
        </w:rPr>
        <w:t xml:space="preserve"> following to a request by DG ENV to provide input on whether packaging should be accounted when </w:t>
      </w:r>
      <w:r w:rsidRPr="73DFB66A" w:rsidR="56A3E1D2">
        <w:rPr>
          <w:color w:val="636466"/>
          <w:lang w:val="en-GB"/>
        </w:rPr>
        <w:t>disclosing</w:t>
      </w:r>
      <w:r w:rsidRPr="73DFB66A" w:rsidR="56A3E1D2">
        <w:rPr>
          <w:color w:val="636466"/>
          <w:lang w:val="en-GB"/>
        </w:rPr>
        <w:t xml:space="preserve"> information on discarded unsold consumer products.</w:t>
      </w:r>
    </w:p>
    <w:p w:rsidR="388CDE0C" w:rsidP="388CDE0C" w:rsidRDefault="388CDE0C" w14:paraId="342E1DB5" w14:textId="43CC62EE">
      <w:pPr>
        <w:pStyle w:val="NoSpacing"/>
        <w:spacing w:before="0"/>
        <w:contextualSpacing/>
        <w:rPr>
          <w:color w:val="636466"/>
          <w:lang w:val="en-GB"/>
        </w:rPr>
      </w:pPr>
    </w:p>
    <w:p w:rsidR="56A3E1D2" w:rsidP="388CDE0C" w:rsidRDefault="56A3E1D2" w14:paraId="0FAB0F59" w14:textId="5B4C1269">
      <w:pPr>
        <w:spacing w:before="0" w:beforeAutospacing="off" w:after="0" w:afterAutospacing="off"/>
        <w:jc w:val="both"/>
      </w:pPr>
      <w:r w:rsidRPr="2EF7BF64" w:rsidR="56A3E1D2">
        <w:rPr>
          <w:rFonts w:ascii="Calibri" w:hAnsi="Calibri" w:eastAsia="Calibri" w:cs="Calibri"/>
          <w:i w:val="1"/>
          <w:iCs w:val="1"/>
          <w:noProof w:val="0"/>
          <w:sz w:val="24"/>
          <w:szCs w:val="24"/>
          <w:lang w:val="en-US"/>
        </w:rPr>
        <w:t xml:space="preserve">CE strongly recommends </w:t>
      </w:r>
      <w:r w:rsidRPr="2EF7BF64" w:rsidR="56A3E1D2">
        <w:rPr>
          <w:rFonts w:ascii="Calibri" w:hAnsi="Calibri" w:eastAsia="Calibri" w:cs="Calibri"/>
          <w:i w:val="1"/>
          <w:iCs w:val="1"/>
          <w:noProof w:val="0"/>
          <w:sz w:val="24"/>
          <w:szCs w:val="24"/>
          <w:lang w:val="en-US"/>
        </w:rPr>
        <w:t xml:space="preserve">that when companies </w:t>
      </w:r>
      <w:r w:rsidRPr="2EF7BF64" w:rsidR="56A3E1D2">
        <w:rPr>
          <w:rFonts w:ascii="Calibri" w:hAnsi="Calibri" w:eastAsia="Calibri" w:cs="Calibri"/>
          <w:i w:val="1"/>
          <w:iCs w:val="1"/>
          <w:noProof w:val="0"/>
          <w:sz w:val="24"/>
          <w:szCs w:val="24"/>
          <w:lang w:val="en-US"/>
        </w:rPr>
        <w:t>disclose</w:t>
      </w:r>
      <w:r w:rsidRPr="2EF7BF64" w:rsidR="56A3E1D2">
        <w:rPr>
          <w:rFonts w:ascii="Calibri" w:hAnsi="Calibri" w:eastAsia="Calibri" w:cs="Calibri"/>
          <w:i w:val="1"/>
          <w:iCs w:val="1"/>
          <w:noProof w:val="0"/>
          <w:sz w:val="24"/>
          <w:szCs w:val="24"/>
          <w:lang w:val="en-US"/>
        </w:rPr>
        <w:t xml:space="preserve"> information on the weight of discarded products, they </w:t>
      </w:r>
      <w:r w:rsidRPr="2EF7BF64" w:rsidR="56A3E1D2">
        <w:rPr>
          <w:rFonts w:ascii="Calibri" w:hAnsi="Calibri" w:eastAsia="Calibri" w:cs="Calibri"/>
          <w:i w:val="1"/>
          <w:iCs w:val="1"/>
          <w:noProof w:val="0"/>
          <w:sz w:val="24"/>
          <w:szCs w:val="24"/>
          <w:u w:val="single"/>
          <w:lang w:val="en-US"/>
        </w:rPr>
        <w:t>report the gross weight of both the bulk and its packaging as a single aggregated figure</w:t>
      </w:r>
      <w:r w:rsidRPr="2EF7BF64" w:rsidR="56A3E1D2">
        <w:rPr>
          <w:rFonts w:ascii="Calibri" w:hAnsi="Calibri" w:eastAsia="Calibri" w:cs="Calibri"/>
          <w:i w:val="1"/>
          <w:iCs w:val="1"/>
          <w:noProof w:val="0"/>
          <w:sz w:val="24"/>
          <w:szCs w:val="24"/>
          <w:lang w:val="en-US"/>
        </w:rPr>
        <w:t>. This approach is crucial for several reasons:</w:t>
      </w:r>
    </w:p>
    <w:p w:rsidR="56A3E1D2" w:rsidP="73DFB66A" w:rsidRDefault="56A3E1D2" w14:paraId="3FFF61F1" w14:textId="1AB9BDC3">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73DFB66A" w:rsidR="56A3E1D2">
        <w:rPr>
          <w:rFonts w:ascii="Aptos" w:hAnsi="Aptos" w:eastAsia="Aptos" w:cs="Aptos"/>
          <w:b w:val="0"/>
          <w:bCs w:val="0"/>
          <w:i w:val="1"/>
          <w:iCs w:val="1"/>
          <w:noProof w:val="0"/>
          <w:sz w:val="24"/>
          <w:szCs w:val="24"/>
          <w:lang w:val="en-US"/>
        </w:rPr>
        <w:t xml:space="preserve">Operational and safety risks: Unpacking operations pose significant handling, safety, and environmental contamination risks, including potential spillage and packaging breakage. Effective product residue management </w:t>
      </w:r>
      <w:r w:rsidRPr="73DFB66A" w:rsidR="56A3E1D2">
        <w:rPr>
          <w:rFonts w:ascii="Aptos" w:hAnsi="Aptos" w:eastAsia="Aptos" w:cs="Aptos"/>
          <w:b w:val="0"/>
          <w:bCs w:val="0"/>
          <w:i w:val="1"/>
          <w:iCs w:val="1"/>
          <w:noProof w:val="0"/>
          <w:sz w:val="24"/>
          <w:szCs w:val="24"/>
          <w:lang w:val="en-US"/>
        </w:rPr>
        <w:t>requires</w:t>
      </w:r>
      <w:r w:rsidRPr="73DFB66A" w:rsidR="56A3E1D2">
        <w:rPr>
          <w:rFonts w:ascii="Aptos" w:hAnsi="Aptos" w:eastAsia="Aptos" w:cs="Aptos"/>
          <w:b w:val="0"/>
          <w:bCs w:val="0"/>
          <w:i w:val="1"/>
          <w:iCs w:val="1"/>
          <w:noProof w:val="0"/>
          <w:sz w:val="24"/>
          <w:szCs w:val="24"/>
          <w:lang w:val="en-US"/>
        </w:rPr>
        <w:t xml:space="preserve"> specialized technology and equipment, which may not be readily available or affordable for all companies.</w:t>
      </w:r>
    </w:p>
    <w:p w:rsidR="56A3E1D2" w:rsidP="73DFB66A" w:rsidRDefault="56A3E1D2" w14:paraId="615E14F4" w14:textId="40ED103D">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73DFB66A" w:rsidR="56A3E1D2">
        <w:rPr>
          <w:rFonts w:ascii="Aptos" w:hAnsi="Aptos" w:eastAsia="Aptos" w:cs="Aptos"/>
          <w:b w:val="0"/>
          <w:bCs w:val="0"/>
          <w:i w:val="1"/>
          <w:iCs w:val="1"/>
          <w:noProof w:val="0"/>
          <w:sz w:val="24"/>
          <w:szCs w:val="24"/>
          <w:lang w:val="en-US"/>
        </w:rPr>
        <w:t>Complex packaging materials: Cosmetics packaging often involves various materials, such as glass, plastic, metal, and paper. Each of these materials requires different disposal methods, complicating the unpackaging process. Complex cleaning should be considered if recycled.</w:t>
      </w:r>
    </w:p>
    <w:p w:rsidR="56A3E1D2" w:rsidP="73DFB66A" w:rsidRDefault="56A3E1D2" w14:paraId="14ACAEF0" w14:textId="050D0E1A">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73DFB66A" w:rsidR="56A3E1D2">
        <w:rPr>
          <w:rFonts w:ascii="Aptos" w:hAnsi="Aptos" w:eastAsia="Aptos" w:cs="Aptos"/>
          <w:b w:val="0"/>
          <w:bCs w:val="0"/>
          <w:i w:val="1"/>
          <w:iCs w:val="1"/>
          <w:noProof w:val="0"/>
          <w:sz w:val="24"/>
          <w:szCs w:val="24"/>
          <w:lang w:val="en-US"/>
        </w:rPr>
        <w:t>Verification, documentation, and compliance Issues: The disposal process entails a burdensome documentation requirement, and failures in tracking emptied packaging can increase the risks of counterfeiting.</w:t>
      </w:r>
    </w:p>
    <w:p w:rsidR="56A3E1D2" w:rsidP="73DFB66A" w:rsidRDefault="56A3E1D2" w14:paraId="33AF9ECC" w14:textId="33E0CDE7">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73DFB66A" w:rsidR="56A3E1D2">
        <w:rPr>
          <w:rFonts w:ascii="Aptos" w:hAnsi="Aptos" w:eastAsia="Aptos" w:cs="Aptos"/>
          <w:b w:val="0"/>
          <w:bCs w:val="0"/>
          <w:i w:val="1"/>
          <w:iCs w:val="1"/>
          <w:noProof w:val="0"/>
          <w:sz w:val="24"/>
          <w:szCs w:val="24"/>
          <w:lang w:val="en-US"/>
        </w:rPr>
        <w:t>High labor costs: The labor costs associated with the unpackaging process are significant, which can add to overall operational expenses. The high resource demands contribute to economic challenges faced by manufacturers and waste treatment operators.</w:t>
      </w:r>
    </w:p>
    <w:p w:rsidR="56A3E1D2" w:rsidP="388CDE0C" w:rsidRDefault="56A3E1D2" w14:paraId="05E3532B" w14:textId="266F877A">
      <w:pPr>
        <w:spacing w:before="0" w:beforeAutospacing="off" w:after="0" w:afterAutospacing="off"/>
        <w:jc w:val="both"/>
      </w:pPr>
      <w:r w:rsidRPr="2EF7BF64" w:rsidR="55791301">
        <w:rPr>
          <w:rFonts w:ascii="Calibri" w:hAnsi="Calibri" w:eastAsia="Calibri" w:cs="Calibri"/>
          <w:i w:val="1"/>
          <w:iCs w:val="1"/>
          <w:noProof w:val="0"/>
          <w:sz w:val="24"/>
          <w:szCs w:val="24"/>
          <w:lang w:val="en-US"/>
        </w:rPr>
        <w:t xml:space="preserve">Given these complexities, it is impractical for unsold cosmetics to be separated from their packaging during disposal. This recommendation not only simplifies compliance but also aligns </w:t>
      </w:r>
      <w:r w:rsidRPr="2EF7BF64" w:rsidR="55791301">
        <w:rPr>
          <w:rFonts w:ascii="Calibri" w:hAnsi="Calibri" w:eastAsia="Calibri" w:cs="Calibri"/>
          <w:i w:val="1"/>
          <w:iCs w:val="1"/>
          <w:noProof w:val="0"/>
          <w:sz w:val="24"/>
          <w:szCs w:val="24"/>
          <w:lang w:val="en-US"/>
        </w:rPr>
        <w:t>wi</w:t>
      </w:r>
      <w:r w:rsidRPr="2EF7BF64" w:rsidR="55791301">
        <w:rPr>
          <w:rFonts w:ascii="Calibri" w:hAnsi="Calibri" w:eastAsia="Calibri" w:cs="Calibri"/>
          <w:i w:val="1"/>
          <w:iCs w:val="1"/>
          <w:noProof w:val="0"/>
          <w:sz w:val="24"/>
          <w:szCs w:val="24"/>
          <w:lang w:val="en-US"/>
        </w:rPr>
        <w:t>th</w:t>
      </w:r>
      <w:r w:rsidRPr="2EF7BF64" w:rsidR="55791301">
        <w:rPr>
          <w:rFonts w:ascii="Calibri" w:hAnsi="Calibri" w:eastAsia="Calibri" w:cs="Calibri"/>
          <w:i w:val="1"/>
          <w:iCs w:val="1"/>
          <w:noProof w:val="0"/>
          <w:sz w:val="24"/>
          <w:szCs w:val="24"/>
          <w:lang w:val="en-US"/>
        </w:rPr>
        <w:t xml:space="preserve"> reducing administrative burdens.</w:t>
      </w:r>
    </w:p>
    <w:p w:rsidR="388CDE0C" w:rsidP="388CDE0C" w:rsidRDefault="388CDE0C" w14:paraId="5D64EFD8" w14:textId="0908C73D">
      <w:pPr>
        <w:pStyle w:val="NoSpacing"/>
        <w:spacing w:before="0"/>
        <w:contextualSpacing/>
        <w:rPr>
          <w:color w:val="636466"/>
          <w:lang w:val="en-GB"/>
        </w:rPr>
      </w:pPr>
    </w:p>
    <w:p w:rsidR="598BABD4" w:rsidP="598BABD4" w:rsidRDefault="598BABD4" w14:paraId="1FF60C0C" w14:textId="44C9292C">
      <w:pPr>
        <w:pStyle w:val="NoSpacing"/>
        <w:spacing w:before="0"/>
        <w:contextualSpacing/>
        <w:rPr>
          <w:color w:val="636466"/>
          <w:lang w:val="en-GB"/>
        </w:rPr>
      </w:pPr>
      <w:r w:rsidRPr="73DFB66A" w:rsidR="44812F68">
        <w:rPr>
          <w:color w:val="636466"/>
          <w:lang w:val="en-GB"/>
        </w:rPr>
        <w:t xml:space="preserve">Some members expressed concern that the text above may provide a negative image of the sector especially vis à vis future packaging </w:t>
      </w:r>
      <w:r w:rsidRPr="73DFB66A" w:rsidR="44812F68">
        <w:rPr>
          <w:color w:val="636466"/>
          <w:lang w:val="en-GB"/>
        </w:rPr>
        <w:t>recyclability obligations under the PPWR.</w:t>
      </w:r>
      <w:r w:rsidRPr="73DFB66A" w:rsidR="209F68E4">
        <w:rPr>
          <w:color w:val="636466"/>
          <w:lang w:val="en-GB"/>
        </w:rPr>
        <w:t xml:space="preserve"> Elements highlighted </w:t>
      </w:r>
      <w:r w:rsidRPr="73DFB66A" w:rsidR="209F68E4">
        <w:rPr>
          <w:color w:val="636466"/>
          <w:lang w:val="en-GB"/>
        </w:rPr>
        <w:t>in particular in</w:t>
      </w:r>
      <w:r w:rsidRPr="73DFB66A" w:rsidR="209F68E4">
        <w:rPr>
          <w:color w:val="636466"/>
          <w:lang w:val="en-GB"/>
        </w:rPr>
        <w:t xml:space="preserve"> point 1 and 2 may be detrimental in that respect. Therefore, </w:t>
      </w:r>
      <w:r w:rsidRPr="73DFB66A" w:rsidR="6CA93001">
        <w:rPr>
          <w:color w:val="636466"/>
          <w:lang w:val="en-GB"/>
        </w:rPr>
        <w:t>it is suggested to simplify the text as follows</w:t>
      </w:r>
      <w:r w:rsidRPr="73DFB66A" w:rsidR="42C4D933">
        <w:rPr>
          <w:color w:val="636466"/>
          <w:lang w:val="en-GB"/>
        </w:rPr>
        <w:t>:</w:t>
      </w:r>
    </w:p>
    <w:p w:rsidR="73DFB66A" w:rsidP="73DFB66A" w:rsidRDefault="73DFB66A" w14:paraId="346123C7" w14:textId="3225C034">
      <w:pPr>
        <w:pStyle w:val="NoSpacing"/>
        <w:spacing w:before="0"/>
        <w:contextualSpacing/>
        <w:rPr>
          <w:color w:val="636466"/>
          <w:lang w:val="en-GB"/>
        </w:rPr>
      </w:pPr>
    </w:p>
    <w:p w:rsidR="6CA93001" w:rsidP="73DFB66A" w:rsidRDefault="6CA93001" w14:paraId="67A455E6" w14:textId="18F3404A">
      <w:pPr>
        <w:spacing w:before="0" w:beforeAutospacing="off" w:after="0" w:afterAutospacing="off"/>
        <w:jc w:val="both"/>
      </w:pPr>
      <w:r w:rsidRPr="55791301" w:rsidR="55791301">
        <w:rPr>
          <w:rFonts w:ascii="Calibri" w:hAnsi="Calibri" w:eastAsia="Calibri" w:cs="Calibri"/>
          <w:i w:val="1"/>
          <w:iCs w:val="1"/>
          <w:noProof w:val="0"/>
          <w:sz w:val="24"/>
          <w:szCs w:val="24"/>
          <w:lang w:val="en-US"/>
        </w:rPr>
        <w:t xml:space="preserve">CE strongly recommends that </w:t>
      </w:r>
      <w:ins w:author="Guest User" w:date="2024-12-11T14:25:59.251Z" w:id="1467655266">
        <w:r w:rsidRPr="55791301" w:rsidR="55791301">
          <w:rPr>
            <w:rFonts w:ascii="Calibri" w:hAnsi="Calibri" w:eastAsia="Calibri" w:cs="Calibri"/>
            <w:i w:val="1"/>
            <w:iCs w:val="1"/>
            <w:noProof w:val="0"/>
            <w:sz w:val="24"/>
            <w:szCs w:val="24"/>
            <w:lang w:val="en-US"/>
          </w:rPr>
          <w:t xml:space="preserve">the European Commission allow </w:t>
        </w:r>
      </w:ins>
      <w:del w:author="Guest User" w:date="2024-12-11T14:26:00.753Z" w:id="1950060520">
        <w:r w:rsidRPr="55791301" w:rsidDel="55791301">
          <w:rPr>
            <w:rFonts w:ascii="Calibri" w:hAnsi="Calibri" w:eastAsia="Calibri" w:cs="Calibri"/>
            <w:i w:val="1"/>
            <w:iCs w:val="1"/>
            <w:noProof w:val="0"/>
            <w:sz w:val="24"/>
            <w:szCs w:val="24"/>
            <w:lang w:val="en-US"/>
          </w:rPr>
          <w:delText xml:space="preserve">when </w:delText>
        </w:r>
      </w:del>
      <w:r w:rsidRPr="55791301" w:rsidR="55791301">
        <w:rPr>
          <w:rFonts w:ascii="Calibri" w:hAnsi="Calibri" w:eastAsia="Calibri" w:cs="Calibri"/>
          <w:i w:val="1"/>
          <w:iCs w:val="1"/>
          <w:noProof w:val="0"/>
          <w:sz w:val="24"/>
          <w:szCs w:val="24"/>
          <w:lang w:val="en-US"/>
        </w:rPr>
        <w:t>companies</w:t>
      </w:r>
      <w:ins w:author="Guest User" w:date="2024-12-11T14:26:17.602Z" w:id="1575164289">
        <w:r w:rsidRPr="55791301" w:rsidR="55791301">
          <w:rPr>
            <w:rFonts w:ascii="Calibri" w:hAnsi="Calibri" w:eastAsia="Calibri" w:cs="Calibri"/>
            <w:i w:val="1"/>
            <w:iCs w:val="1"/>
            <w:noProof w:val="0"/>
            <w:sz w:val="24"/>
            <w:szCs w:val="24"/>
            <w:lang w:val="en-US"/>
          </w:rPr>
          <w:t>, when</w:t>
        </w:r>
      </w:ins>
      <w:r w:rsidRPr="55791301" w:rsidR="55791301">
        <w:rPr>
          <w:rFonts w:ascii="Calibri" w:hAnsi="Calibri" w:eastAsia="Calibri" w:cs="Calibri"/>
          <w:i w:val="1"/>
          <w:iCs w:val="1"/>
          <w:noProof w:val="0"/>
          <w:sz w:val="24"/>
          <w:szCs w:val="24"/>
          <w:lang w:val="en-US"/>
        </w:rPr>
        <w:t xml:space="preserve"> disclos</w:t>
      </w:r>
      <w:ins w:author="Guest User" w:date="2024-12-11T14:26:21.499Z" w:id="1633563409">
        <w:r w:rsidRPr="55791301" w:rsidR="55791301">
          <w:rPr>
            <w:rFonts w:ascii="Calibri" w:hAnsi="Calibri" w:eastAsia="Calibri" w:cs="Calibri"/>
            <w:i w:val="1"/>
            <w:iCs w:val="1"/>
            <w:noProof w:val="0"/>
            <w:sz w:val="24"/>
            <w:szCs w:val="24"/>
            <w:lang w:val="en-US"/>
          </w:rPr>
          <w:t>ing</w:t>
        </w:r>
      </w:ins>
      <w:del w:author="Guest User" w:date="2024-12-11T14:26:20.959Z" w:id="29459059">
        <w:r w:rsidRPr="55791301" w:rsidDel="55791301">
          <w:rPr>
            <w:rFonts w:ascii="Calibri" w:hAnsi="Calibri" w:eastAsia="Calibri" w:cs="Calibri"/>
            <w:i w:val="1"/>
            <w:iCs w:val="1"/>
            <w:noProof w:val="0"/>
            <w:sz w:val="24"/>
            <w:szCs w:val="24"/>
            <w:lang w:val="en-US"/>
          </w:rPr>
          <w:delText>e</w:delText>
        </w:r>
      </w:del>
      <w:r w:rsidRPr="55791301" w:rsidR="55791301">
        <w:rPr>
          <w:rFonts w:ascii="Calibri" w:hAnsi="Calibri" w:eastAsia="Calibri" w:cs="Calibri"/>
          <w:i w:val="1"/>
          <w:iCs w:val="1"/>
          <w:noProof w:val="0"/>
          <w:sz w:val="24"/>
          <w:szCs w:val="24"/>
          <w:lang w:val="en-US"/>
        </w:rPr>
        <w:t xml:space="preserve"> information on the weight of discarded products, </w:t>
      </w:r>
      <w:r w:rsidRPr="55791301" w:rsidR="55791301">
        <w:rPr>
          <w:rFonts w:ascii="Calibri" w:hAnsi="Calibri" w:eastAsia="Calibri" w:cs="Calibri"/>
          <w:i w:val="1"/>
          <w:iCs w:val="1"/>
          <w:noProof w:val="0"/>
          <w:sz w:val="24"/>
          <w:szCs w:val="24"/>
          <w:lang w:val="en-US"/>
        </w:rPr>
        <w:t>t</w:t>
      </w:r>
      <w:ins w:author="Guest User" w:date="2024-12-11T14:26:31.967Z" w:id="499683115">
        <w:r w:rsidRPr="55791301" w:rsidR="55791301">
          <w:rPr>
            <w:rFonts w:ascii="Calibri" w:hAnsi="Calibri" w:eastAsia="Calibri" w:cs="Calibri"/>
            <w:i w:val="1"/>
            <w:iCs w:val="1"/>
            <w:noProof w:val="0"/>
            <w:sz w:val="24"/>
            <w:szCs w:val="24"/>
            <w:lang w:val="en-US"/>
          </w:rPr>
          <w:t>o</w:t>
        </w:r>
      </w:ins>
      <w:del w:author="Guest User" w:date="2024-12-11T14:26:30.792Z" w:id="776895122">
        <w:r w:rsidRPr="55791301" w:rsidDel="55791301">
          <w:rPr>
            <w:rFonts w:ascii="Calibri" w:hAnsi="Calibri" w:eastAsia="Calibri" w:cs="Calibri"/>
            <w:i w:val="1"/>
            <w:iCs w:val="1"/>
            <w:noProof w:val="0"/>
            <w:sz w:val="24"/>
            <w:szCs w:val="24"/>
            <w:lang w:val="en-US"/>
          </w:rPr>
          <w:delText>hey</w:delText>
        </w:r>
      </w:del>
      <w:r w:rsidRPr="55791301" w:rsidR="55791301">
        <w:rPr>
          <w:rFonts w:ascii="Calibri" w:hAnsi="Calibri" w:eastAsia="Calibri" w:cs="Calibri"/>
          <w:i w:val="1"/>
          <w:iCs w:val="1"/>
          <w:noProof w:val="0"/>
          <w:sz w:val="24"/>
          <w:szCs w:val="24"/>
          <w:lang w:val="en-US"/>
        </w:rPr>
        <w:t xml:space="preserve"> </w:t>
      </w:r>
      <w:r w:rsidRPr="55791301" w:rsidR="55791301">
        <w:rPr>
          <w:rFonts w:ascii="Calibri" w:hAnsi="Calibri" w:eastAsia="Calibri" w:cs="Calibri"/>
          <w:i w:val="1"/>
          <w:iCs w:val="1"/>
          <w:noProof w:val="0"/>
          <w:sz w:val="24"/>
          <w:szCs w:val="24"/>
          <w:u w:val="single"/>
          <w:lang w:val="en-US"/>
        </w:rPr>
        <w:t>report</w:t>
      </w:r>
      <w:r w:rsidRPr="55791301" w:rsidR="55791301">
        <w:rPr>
          <w:rFonts w:ascii="Calibri" w:hAnsi="Calibri" w:eastAsia="Calibri" w:cs="Calibri"/>
          <w:i w:val="1"/>
          <w:iCs w:val="1"/>
          <w:noProof w:val="0"/>
          <w:sz w:val="24"/>
          <w:szCs w:val="24"/>
          <w:u w:val="single"/>
          <w:lang w:val="en-US"/>
        </w:rPr>
        <w:t xml:space="preserve"> the gross weight of both the bulk and its packaging as a single aggregated figure</w:t>
      </w:r>
      <w:r w:rsidRPr="55791301" w:rsidR="55791301">
        <w:rPr>
          <w:rFonts w:ascii="Calibri" w:hAnsi="Calibri" w:eastAsia="Calibri" w:cs="Calibri"/>
          <w:i w:val="1"/>
          <w:iCs w:val="1"/>
          <w:noProof w:val="0"/>
          <w:sz w:val="24"/>
          <w:szCs w:val="24"/>
          <w:lang w:val="en-US"/>
        </w:rPr>
        <w:t>. This approach is crucial for several reasons:</w:t>
      </w:r>
    </w:p>
    <w:p w:rsidR="6CA93001" w:rsidP="132FFBFF" w:rsidRDefault="6CA93001" w14:paraId="49F97EB7" w14:textId="34AEE971">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132FFBFF" w:rsidR="132FFBFF">
        <w:rPr>
          <w:rFonts w:ascii="Aptos" w:hAnsi="Aptos" w:eastAsia="Aptos" w:cs="Aptos"/>
          <w:b w:val="0"/>
          <w:bCs w:val="0"/>
          <w:i w:val="1"/>
          <w:iCs w:val="1"/>
          <w:noProof w:val="0"/>
          <w:sz w:val="24"/>
          <w:szCs w:val="24"/>
          <w:lang w:val="en-US"/>
        </w:rPr>
        <w:t>Disaggregating the weight portions of packaging and product would be an extremely complex and burdensome procedure and companies do not have readily available, nor they collect data using such segregation approach.</w:t>
      </w:r>
    </w:p>
    <w:p w:rsidR="6CA93001" w:rsidP="132FFBFF" w:rsidRDefault="6CA93001" w14:paraId="4B4B5B32" w14:textId="0ECB8CBA">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132FFBFF" w:rsidR="132FFBFF">
        <w:rPr>
          <w:rFonts w:ascii="Aptos" w:hAnsi="Aptos" w:eastAsia="Aptos" w:cs="Aptos"/>
          <w:b w:val="0"/>
          <w:bCs w:val="0"/>
          <w:i w:val="1"/>
          <w:iCs w:val="1"/>
          <w:noProof w:val="0"/>
          <w:sz w:val="24"/>
          <w:szCs w:val="24"/>
          <w:lang w:val="en-US"/>
        </w:rPr>
        <w:t xml:space="preserve">Manufacturers, </w:t>
      </w:r>
      <w:r w:rsidRPr="132FFBFF" w:rsidR="132FFBFF">
        <w:rPr>
          <w:rFonts w:ascii="Aptos" w:hAnsi="Aptos" w:eastAsia="Aptos" w:cs="Aptos"/>
          <w:b w:val="0"/>
          <w:bCs w:val="0"/>
          <w:i w:val="1"/>
          <w:iCs w:val="1"/>
          <w:noProof w:val="0"/>
          <w:sz w:val="24"/>
          <w:szCs w:val="24"/>
          <w:lang w:val="en-US"/>
        </w:rPr>
        <w:t>retailers</w:t>
      </w:r>
      <w:r w:rsidRPr="132FFBFF" w:rsidR="132FFBFF">
        <w:rPr>
          <w:rFonts w:ascii="Aptos" w:hAnsi="Aptos" w:eastAsia="Aptos" w:cs="Aptos"/>
          <w:b w:val="0"/>
          <w:bCs w:val="0"/>
          <w:i w:val="1"/>
          <w:iCs w:val="1"/>
          <w:noProof w:val="0"/>
          <w:sz w:val="24"/>
          <w:szCs w:val="24"/>
          <w:lang w:val="en-US"/>
        </w:rPr>
        <w:t xml:space="preserve"> or other actors in charge of </w:t>
      </w:r>
      <w:r w:rsidRPr="132FFBFF" w:rsidR="132FFBFF">
        <w:rPr>
          <w:rFonts w:ascii="Aptos" w:hAnsi="Aptos" w:eastAsia="Aptos" w:cs="Aptos"/>
          <w:b w:val="0"/>
          <w:bCs w:val="0"/>
          <w:i w:val="1"/>
          <w:iCs w:val="1"/>
          <w:noProof w:val="0"/>
          <w:sz w:val="24"/>
          <w:szCs w:val="24"/>
          <w:lang w:val="en-US"/>
        </w:rPr>
        <w:t>disclosing</w:t>
      </w:r>
      <w:r w:rsidRPr="132FFBFF" w:rsidR="132FFBFF">
        <w:rPr>
          <w:rFonts w:ascii="Aptos" w:hAnsi="Aptos" w:eastAsia="Aptos" w:cs="Aptos"/>
          <w:b w:val="0"/>
          <w:bCs w:val="0"/>
          <w:i w:val="1"/>
          <w:iCs w:val="1"/>
          <w:noProof w:val="0"/>
          <w:sz w:val="24"/>
          <w:szCs w:val="24"/>
          <w:lang w:val="en-US"/>
        </w:rPr>
        <w:t xml:space="preserve"> the information do not have the necessary equipment to </w:t>
      </w:r>
      <w:r w:rsidRPr="132FFBFF" w:rsidR="132FFBFF">
        <w:rPr>
          <w:rFonts w:ascii="Aptos" w:hAnsi="Aptos" w:eastAsia="Aptos" w:cs="Aptos"/>
          <w:b w:val="0"/>
          <w:bCs w:val="0"/>
          <w:i w:val="1"/>
          <w:iCs w:val="1"/>
          <w:noProof w:val="0"/>
          <w:sz w:val="24"/>
          <w:szCs w:val="24"/>
          <w:lang w:val="en-US"/>
        </w:rPr>
        <w:t>proceed</w:t>
      </w:r>
      <w:r w:rsidRPr="132FFBFF" w:rsidR="132FFBFF">
        <w:rPr>
          <w:rFonts w:ascii="Aptos" w:hAnsi="Aptos" w:eastAsia="Aptos" w:cs="Aptos"/>
          <w:b w:val="0"/>
          <w:bCs w:val="0"/>
          <w:i w:val="1"/>
          <w:iCs w:val="1"/>
          <w:noProof w:val="0"/>
          <w:sz w:val="24"/>
          <w:szCs w:val="24"/>
          <w:lang w:val="en-US"/>
        </w:rPr>
        <w:t xml:space="preserve"> with the unpackaging of products before they are handed over to waste treatment operators. </w:t>
      </w:r>
    </w:p>
    <w:p w:rsidR="6CA93001" w:rsidP="2EF7BF64" w:rsidRDefault="6CA93001" w14:paraId="0D714372" w14:textId="3983C6F3">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2EF7BF64" w:rsidR="55791301">
        <w:rPr>
          <w:rFonts w:ascii="Aptos" w:hAnsi="Aptos" w:eastAsia="Aptos" w:cs="Aptos"/>
          <w:b w:val="0"/>
          <w:bCs w:val="0"/>
          <w:i w:val="1"/>
          <w:iCs w:val="1"/>
          <w:noProof w:val="0"/>
          <w:sz w:val="24"/>
          <w:szCs w:val="24"/>
          <w:lang w:val="en-US"/>
        </w:rPr>
        <w:t xml:space="preserve">The latter, on the contrary, have </w:t>
      </w:r>
      <w:r w:rsidRPr="2EF7BF64" w:rsidR="55791301">
        <w:rPr>
          <w:rFonts w:ascii="Aptos" w:hAnsi="Aptos" w:eastAsia="Aptos" w:cs="Aptos"/>
          <w:b w:val="0"/>
          <w:bCs w:val="0"/>
          <w:i w:val="1"/>
          <w:iCs w:val="1"/>
          <w:noProof w:val="0"/>
          <w:sz w:val="24"/>
          <w:szCs w:val="24"/>
          <w:lang w:val="en-US"/>
        </w:rPr>
        <w:t>specialised</w:t>
      </w:r>
      <w:r w:rsidRPr="2EF7BF64" w:rsidR="55791301">
        <w:rPr>
          <w:rFonts w:ascii="Aptos" w:hAnsi="Aptos" w:eastAsia="Aptos" w:cs="Aptos"/>
          <w:b w:val="0"/>
          <w:bCs w:val="0"/>
          <w:i w:val="1"/>
          <w:iCs w:val="1"/>
          <w:noProof w:val="0"/>
          <w:sz w:val="24"/>
          <w:szCs w:val="24"/>
          <w:lang w:val="en-US"/>
        </w:rPr>
        <w:t xml:space="preserve"> </w:t>
      </w:r>
      <w:r w:rsidRPr="2EF7BF64" w:rsidR="55791301">
        <w:rPr>
          <w:rFonts w:ascii="Aptos" w:hAnsi="Aptos" w:eastAsia="Aptos" w:cs="Aptos"/>
          <w:b w:val="0"/>
          <w:bCs w:val="0"/>
          <w:i w:val="1"/>
          <w:iCs w:val="1"/>
          <w:noProof w:val="0"/>
          <w:sz w:val="24"/>
          <w:szCs w:val="24"/>
          <w:lang w:val="en-US"/>
        </w:rPr>
        <w:t>expertise</w:t>
      </w:r>
      <w:r w:rsidRPr="2EF7BF64" w:rsidR="55791301">
        <w:rPr>
          <w:rFonts w:ascii="Aptos" w:hAnsi="Aptos" w:eastAsia="Aptos" w:cs="Aptos"/>
          <w:b w:val="0"/>
          <w:bCs w:val="0"/>
          <w:i w:val="1"/>
          <w:iCs w:val="1"/>
          <w:noProof w:val="0"/>
          <w:sz w:val="24"/>
          <w:szCs w:val="24"/>
          <w:lang w:val="en-US"/>
        </w:rPr>
        <w:t xml:space="preserve"> and equipment to </w:t>
      </w:r>
      <w:ins w:author="Guest User" w:date="2024-12-11T14:27:36.454Z" w:id="986853432">
        <w:r w:rsidRPr="2EF7BF64" w:rsidR="55791301">
          <w:rPr>
            <w:rFonts w:ascii="Aptos" w:hAnsi="Aptos" w:eastAsia="Aptos" w:cs="Aptos"/>
            <w:b w:val="0"/>
            <w:bCs w:val="0"/>
            <w:i w:val="1"/>
            <w:iCs w:val="1"/>
            <w:noProof w:val="0"/>
            <w:sz w:val="24"/>
            <w:szCs w:val="24"/>
            <w:lang w:val="en-US"/>
          </w:rPr>
          <w:t>manage</w:t>
        </w:r>
      </w:ins>
      <w:del w:author="Guest User" w:date="2024-12-11T14:27:34.792Z" w:id="793882294">
        <w:r w:rsidRPr="2EF7BF64" w:rsidDel="6CA93001">
          <w:rPr>
            <w:rFonts w:ascii="Aptos" w:hAnsi="Aptos" w:eastAsia="Aptos" w:cs="Aptos"/>
            <w:b w:val="0"/>
            <w:bCs w:val="0"/>
            <w:i w:val="1"/>
            <w:iCs w:val="1"/>
            <w:noProof w:val="0"/>
            <w:sz w:val="24"/>
            <w:szCs w:val="24"/>
            <w:lang w:val="en-US"/>
          </w:rPr>
          <w:delText>assess how to dispose of</w:delText>
        </w:r>
      </w:del>
      <w:r w:rsidRPr="2EF7BF64" w:rsidR="55791301">
        <w:rPr>
          <w:rFonts w:ascii="Aptos" w:hAnsi="Aptos" w:eastAsia="Aptos" w:cs="Aptos"/>
          <w:b w:val="0"/>
          <w:bCs w:val="0"/>
          <w:i w:val="1"/>
          <w:iCs w:val="1"/>
          <w:noProof w:val="0"/>
          <w:sz w:val="24"/>
          <w:szCs w:val="24"/>
          <w:lang w:val="en-US"/>
        </w:rPr>
        <w:t xml:space="preserve"> the packaged product </w:t>
      </w:r>
      <w:ins w:author="Guest User" w:date="2024-12-11T14:27:57.854Z" w:id="1979291901">
        <w:r w:rsidRPr="2EF7BF64" w:rsidR="55791301">
          <w:rPr>
            <w:rFonts w:ascii="Aptos" w:hAnsi="Aptos" w:eastAsia="Aptos" w:cs="Aptos"/>
            <w:b w:val="0"/>
            <w:bCs w:val="0"/>
            <w:i w:val="1"/>
            <w:iCs w:val="1"/>
            <w:noProof w:val="0"/>
            <w:sz w:val="24"/>
            <w:szCs w:val="24"/>
            <w:lang w:val="en-US"/>
          </w:rPr>
          <w:t>efficiently</w:t>
        </w:r>
      </w:ins>
      <w:del w:author="Guest User" w:date="2024-12-11T14:27:48.034Z" w:id="1561695658">
        <w:r w:rsidRPr="2EF7BF64" w:rsidDel="6CA93001">
          <w:rPr>
            <w:rFonts w:ascii="Aptos" w:hAnsi="Aptos" w:eastAsia="Aptos" w:cs="Aptos"/>
            <w:b w:val="0"/>
            <w:bCs w:val="0"/>
            <w:i w:val="1"/>
            <w:iCs w:val="1"/>
            <w:noProof w:val="0"/>
            <w:sz w:val="24"/>
            <w:szCs w:val="24"/>
            <w:lang w:val="en-US"/>
          </w:rPr>
          <w:delText>and proceed according</w:delText>
        </w:r>
      </w:del>
      <w:del w:author="Guest User" w:date="2024-12-11T14:28:00.761Z" w:id="1659769558">
        <w:r w:rsidRPr="2EF7BF64" w:rsidDel="6CA93001">
          <w:rPr>
            <w:rFonts w:ascii="Aptos" w:hAnsi="Aptos" w:eastAsia="Aptos" w:cs="Aptos"/>
            <w:b w:val="0"/>
            <w:bCs w:val="0"/>
            <w:i w:val="1"/>
            <w:iCs w:val="1"/>
            <w:noProof w:val="0"/>
            <w:sz w:val="24"/>
            <w:szCs w:val="24"/>
            <w:lang w:val="en-US"/>
          </w:rPr>
          <w:delText>ly</w:delText>
        </w:r>
      </w:del>
      <w:del w:author="Enrico Iacovizzi" w:date="2025-01-22T13:31:03.81Z" w:id="237055989">
        <w:r w:rsidRPr="2EF7BF64" w:rsidDel="55791301">
          <w:rPr>
            <w:rFonts w:ascii="Aptos" w:hAnsi="Aptos" w:eastAsia="Aptos" w:cs="Aptos"/>
            <w:b w:val="0"/>
            <w:bCs w:val="0"/>
            <w:i w:val="1"/>
            <w:iCs w:val="1"/>
            <w:noProof w:val="0"/>
            <w:sz w:val="24"/>
            <w:szCs w:val="24"/>
            <w:lang w:val="en-US"/>
          </w:rPr>
          <w:delText>.</w:delText>
        </w:r>
      </w:del>
      <w:ins w:author="Guest User" w:date="2024-12-11T14:30:59.546Z" w:id="1078893518">
        <w:r w:rsidRPr="2EF7BF64" w:rsidR="55791301">
          <w:rPr>
            <w:rFonts w:ascii="Aptos" w:hAnsi="Aptos" w:eastAsia="Aptos" w:cs="Aptos"/>
            <w:b w:val="0"/>
            <w:bCs w:val="0"/>
            <w:i w:val="1"/>
            <w:iCs w:val="1"/>
            <w:noProof w:val="0"/>
            <w:sz w:val="24"/>
            <w:szCs w:val="24"/>
            <w:lang w:val="en-US"/>
          </w:rPr>
          <w:t>and recycle it where possible.</w:t>
        </w:r>
      </w:ins>
      <w:r w:rsidRPr="2EF7BF64" w:rsidR="55791301">
        <w:rPr>
          <w:rFonts w:ascii="Aptos" w:hAnsi="Aptos" w:eastAsia="Aptos" w:cs="Aptos"/>
          <w:b w:val="0"/>
          <w:bCs w:val="0"/>
          <w:i w:val="1"/>
          <w:iCs w:val="1"/>
          <w:noProof w:val="0"/>
          <w:sz w:val="24"/>
          <w:szCs w:val="24"/>
          <w:lang w:val="en-US"/>
        </w:rPr>
        <w:t xml:space="preserve"> When packaging is not incinerated, waste treatment operators can better handle operational challenges (</w:t>
      </w:r>
      <w:r w:rsidRPr="2EF7BF64" w:rsidR="55791301">
        <w:rPr>
          <w:rFonts w:ascii="Aptos" w:hAnsi="Aptos" w:eastAsia="Aptos" w:cs="Aptos"/>
          <w:b w:val="0"/>
          <w:bCs w:val="0"/>
          <w:i w:val="1"/>
          <w:iCs w:val="1"/>
          <w:noProof w:val="0"/>
          <w:sz w:val="24"/>
          <w:szCs w:val="24"/>
          <w:lang w:val="en-US"/>
        </w:rPr>
        <w:t>e.g.</w:t>
      </w:r>
      <w:r w:rsidRPr="2EF7BF64" w:rsidR="55791301">
        <w:rPr>
          <w:rFonts w:ascii="Aptos" w:hAnsi="Aptos" w:eastAsia="Aptos" w:cs="Aptos"/>
          <w:b w:val="0"/>
          <w:bCs w:val="0"/>
          <w:i w:val="1"/>
          <w:iCs w:val="1"/>
          <w:noProof w:val="0"/>
          <w:sz w:val="24"/>
          <w:szCs w:val="24"/>
          <w:lang w:val="en-US"/>
        </w:rPr>
        <w:t xml:space="preserve"> related to complex packaging) and environmental risks such as spillage and breakage, or residue management.</w:t>
      </w:r>
    </w:p>
    <w:p w:rsidR="6CA93001" w:rsidP="55791301" w:rsidRDefault="6CA93001" w14:paraId="04007574" w14:textId="63B6108C">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55791301" w:rsidR="55791301">
        <w:rPr>
          <w:rFonts w:ascii="Aptos" w:hAnsi="Aptos" w:eastAsia="Aptos" w:cs="Aptos"/>
          <w:b w:val="0"/>
          <w:bCs w:val="0"/>
          <w:i w:val="1"/>
          <w:iCs w:val="1"/>
          <w:noProof w:val="0"/>
          <w:sz w:val="24"/>
          <w:szCs w:val="24"/>
          <w:lang w:val="en-US"/>
        </w:rPr>
        <w:t xml:space="preserve">Verification, documentation, and compliance </w:t>
      </w:r>
      <w:ins w:author="Guest User" w:date="2024-12-11T14:28:23.736Z" w:id="571996444">
        <w:r w:rsidRPr="55791301" w:rsidR="55791301">
          <w:rPr>
            <w:rFonts w:ascii="Aptos" w:hAnsi="Aptos" w:eastAsia="Aptos" w:cs="Aptos"/>
            <w:b w:val="0"/>
            <w:bCs w:val="0"/>
            <w:i w:val="1"/>
            <w:iCs w:val="1"/>
            <w:noProof w:val="0"/>
            <w:sz w:val="24"/>
            <w:szCs w:val="24"/>
            <w:lang w:val="en-US"/>
          </w:rPr>
          <w:t>i</w:t>
        </w:r>
      </w:ins>
      <w:del w:author="Guest User" w:date="2024-12-11T14:28:23.458Z" w:id="177389162">
        <w:r w:rsidRPr="55791301" w:rsidDel="55791301">
          <w:rPr>
            <w:rFonts w:ascii="Aptos" w:hAnsi="Aptos" w:eastAsia="Aptos" w:cs="Aptos"/>
            <w:b w:val="0"/>
            <w:bCs w:val="0"/>
            <w:i w:val="1"/>
            <w:iCs w:val="1"/>
            <w:noProof w:val="0"/>
            <w:sz w:val="24"/>
            <w:szCs w:val="24"/>
            <w:lang w:val="en-US"/>
          </w:rPr>
          <w:delText>I</w:delText>
        </w:r>
      </w:del>
      <w:r w:rsidRPr="55791301" w:rsidR="55791301">
        <w:rPr>
          <w:rFonts w:ascii="Aptos" w:hAnsi="Aptos" w:eastAsia="Aptos" w:cs="Aptos"/>
          <w:b w:val="0"/>
          <w:bCs w:val="0"/>
          <w:i w:val="1"/>
          <w:iCs w:val="1"/>
          <w:noProof w:val="0"/>
          <w:sz w:val="24"/>
          <w:szCs w:val="24"/>
          <w:lang w:val="en-US"/>
        </w:rPr>
        <w:t>ssues: the disposal process entails a burdensome documentation requirement, and failures in tracking emptied packaging can increase the risks of counterfeiting.</w:t>
      </w:r>
    </w:p>
    <w:p w:rsidR="6CA93001" w:rsidP="132FFBFF" w:rsidRDefault="6CA93001" w14:paraId="38ACF6ED" w14:textId="75C5FB2F">
      <w:pPr>
        <w:pStyle w:val="ListParagraph"/>
        <w:spacing w:before="0" w:beforeAutospacing="off" w:after="0" w:afterAutospacing="off" w:line="252" w:lineRule="auto"/>
        <w:jc w:val="both"/>
        <w:rPr>
          <w:rFonts w:ascii="Aptos" w:hAnsi="Aptos" w:eastAsia="Aptos" w:cs="Aptos"/>
          <w:b w:val="0"/>
          <w:bCs w:val="0"/>
          <w:i w:val="1"/>
          <w:iCs w:val="1"/>
          <w:noProof w:val="0"/>
          <w:sz w:val="24"/>
          <w:szCs w:val="24"/>
          <w:lang w:val="en-US"/>
        </w:rPr>
      </w:pPr>
      <w:r w:rsidRPr="132FFBFF" w:rsidR="132FFBFF">
        <w:rPr>
          <w:rFonts w:ascii="Aptos" w:hAnsi="Aptos" w:eastAsia="Aptos" w:cs="Aptos"/>
          <w:b w:val="0"/>
          <w:bCs w:val="0"/>
          <w:i w:val="1"/>
          <w:iCs w:val="1"/>
          <w:noProof w:val="0"/>
          <w:sz w:val="24"/>
          <w:szCs w:val="24"/>
          <w:lang w:val="en-US"/>
        </w:rPr>
        <w:t>High labor costs: The labor costs associated with the unpackaging process are significant, which can add to overall operational expenses. The high resource demands contribute to economic challenges faced by manufacturers and waste treatment operators.</w:t>
      </w:r>
    </w:p>
    <w:p w:rsidR="6CA93001" w:rsidP="73DFB66A" w:rsidRDefault="6CA93001" w14:paraId="2190CC75" w14:textId="4DF21D8D">
      <w:pPr>
        <w:spacing w:before="0" w:beforeAutospacing="off" w:after="0" w:afterAutospacing="off"/>
        <w:jc w:val="both"/>
      </w:pPr>
      <w:r w:rsidRPr="55791301" w:rsidR="55791301">
        <w:rPr>
          <w:rFonts w:ascii="Calibri" w:hAnsi="Calibri" w:eastAsia="Calibri" w:cs="Calibri"/>
          <w:i w:val="1"/>
          <w:iCs w:val="1"/>
          <w:noProof w:val="0"/>
          <w:sz w:val="24"/>
          <w:szCs w:val="24"/>
          <w:lang w:val="en-US"/>
        </w:rPr>
        <w:t>Given these complexities, it is impractical for</w:t>
      </w:r>
      <w:ins w:author="Guest User" w:date="2024-12-11T14:28:57.872Z" w:id="1858020938">
        <w:r w:rsidRPr="55791301" w:rsidR="55791301">
          <w:rPr>
            <w:rFonts w:ascii="Calibri" w:hAnsi="Calibri" w:eastAsia="Calibri" w:cs="Calibri"/>
            <w:i w:val="1"/>
            <w:iCs w:val="1"/>
            <w:noProof w:val="0"/>
            <w:sz w:val="24"/>
            <w:szCs w:val="24"/>
            <w:lang w:val="en-US"/>
          </w:rPr>
          <w:t xml:space="preserve"> cosmetics companies to separate</w:t>
        </w:r>
      </w:ins>
      <w:r w:rsidRPr="55791301" w:rsidR="55791301">
        <w:rPr>
          <w:rFonts w:ascii="Calibri" w:hAnsi="Calibri" w:eastAsia="Calibri" w:cs="Calibri"/>
          <w:i w:val="1"/>
          <w:iCs w:val="1"/>
          <w:noProof w:val="0"/>
          <w:sz w:val="24"/>
          <w:szCs w:val="24"/>
          <w:lang w:val="en-US"/>
        </w:rPr>
        <w:t xml:space="preserve"> unsold cosmetics </w:t>
      </w:r>
      <w:del w:author="Guest User" w:date="2024-12-11T14:29:06.83Z" w:id="159612652">
        <w:r w:rsidRPr="55791301" w:rsidDel="55791301">
          <w:rPr>
            <w:rFonts w:ascii="Calibri" w:hAnsi="Calibri" w:eastAsia="Calibri" w:cs="Calibri"/>
            <w:i w:val="1"/>
            <w:iCs w:val="1"/>
            <w:noProof w:val="0"/>
            <w:sz w:val="24"/>
            <w:szCs w:val="24"/>
            <w:lang w:val="en-US"/>
          </w:rPr>
          <w:delText>to be separated</w:delText>
        </w:r>
      </w:del>
      <w:r w:rsidRPr="55791301" w:rsidR="55791301">
        <w:rPr>
          <w:rFonts w:ascii="Calibri" w:hAnsi="Calibri" w:eastAsia="Calibri" w:cs="Calibri"/>
          <w:i w:val="1"/>
          <w:iCs w:val="1"/>
          <w:noProof w:val="0"/>
          <w:sz w:val="24"/>
          <w:szCs w:val="24"/>
          <w:lang w:val="en-US"/>
        </w:rPr>
        <w:t xml:space="preserve"> from their packaging during disposal. This recommendation not only simplifies compliance but also aligns </w:t>
      </w:r>
      <w:del w:author="Guest User" w:date="2024-12-10T10:26:55.526Z" w:id="1260319059">
        <w:r w:rsidRPr="55791301" w:rsidDel="55791301">
          <w:rPr>
            <w:rFonts w:ascii="Calibri" w:hAnsi="Calibri" w:eastAsia="Calibri" w:cs="Calibri"/>
            <w:i w:val="1"/>
            <w:iCs w:val="1"/>
            <w:noProof w:val="0"/>
            <w:sz w:val="24"/>
            <w:szCs w:val="24"/>
            <w:lang w:val="en-US"/>
          </w:rPr>
          <w:delText>on</w:delText>
        </w:r>
      </w:del>
      <w:ins w:author="Guest User" w:date="2024-12-10T10:26:55.528Z" w:id="1977179968">
        <w:r w:rsidRPr="55791301" w:rsidR="55791301">
          <w:rPr>
            <w:rFonts w:ascii="Calibri" w:hAnsi="Calibri" w:eastAsia="Calibri" w:cs="Calibri"/>
            <w:i w:val="1"/>
            <w:iCs w:val="1"/>
            <w:noProof w:val="0"/>
            <w:sz w:val="24"/>
            <w:szCs w:val="24"/>
            <w:lang w:val="en-US"/>
          </w:rPr>
          <w:t>wi</w:t>
        </w:r>
        <w:r w:rsidRPr="55791301" w:rsidR="55791301">
          <w:rPr>
            <w:rFonts w:ascii="Calibri" w:hAnsi="Calibri" w:eastAsia="Calibri" w:cs="Calibri"/>
            <w:i w:val="1"/>
            <w:iCs w:val="1"/>
            <w:noProof w:val="0"/>
            <w:sz w:val="24"/>
            <w:szCs w:val="24"/>
            <w:lang w:val="en-US"/>
          </w:rPr>
          <w:t>th</w:t>
        </w:r>
      </w:ins>
      <w:r w:rsidRPr="55791301" w:rsidR="55791301">
        <w:rPr>
          <w:rFonts w:ascii="Calibri" w:hAnsi="Calibri" w:eastAsia="Calibri" w:cs="Calibri"/>
          <w:i w:val="1"/>
          <w:iCs w:val="1"/>
          <w:noProof w:val="0"/>
          <w:sz w:val="24"/>
          <w:szCs w:val="24"/>
          <w:lang w:val="en-US"/>
        </w:rPr>
        <w:t xml:space="preserve"> reducing administrative burdens.</w:t>
      </w:r>
    </w:p>
    <w:sectPr w:rsidRPr="00D40D74" w:rsidR="00D40D74" w:rsidSect="00921384">
      <w:headerReference w:type="default" r:id="rId11"/>
      <w:footerReference w:type="default" r:id="rId12"/>
      <w:headerReference w:type="first" r:id="rId13"/>
      <w:footerReference w:type="first" r:id="rId14"/>
      <w:pgSz w:w="11906" w:h="16838" w:orient="portrait"/>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C008FE" w:rsidR="006906D7" w:rsidP="00AD2023" w:rsidRDefault="006906D7" w14:paraId="2A2A66ED" w14:textId="77777777">
      <w:pPr>
        <w:spacing w:before="0" w:after="0" w:line="240" w:lineRule="auto"/>
      </w:pPr>
      <w:r w:rsidRPr="00C008FE">
        <w:separator/>
      </w:r>
    </w:p>
  </w:endnote>
  <w:endnote w:type="continuationSeparator" w:id="0">
    <w:p w:rsidRPr="00C008FE" w:rsidR="006906D7" w:rsidP="00AD2023" w:rsidRDefault="006906D7" w14:paraId="27601EF4" w14:textId="77777777">
      <w:pPr>
        <w:spacing w:before="0" w:after="0" w:line="240" w:lineRule="auto"/>
      </w:pPr>
      <w:r w:rsidRPr="00C008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008FE" w:rsidR="00A51807" w:rsidP="00921384" w:rsidRDefault="00511C69" w14:paraId="1D852BA9" w14:textId="77777777">
    <w:pPr>
      <w:pStyle w:val="Footer"/>
      <w:jc w:val="center"/>
      <w:rPr>
        <w:color w:val="8999A2"/>
      </w:rPr>
    </w:pPr>
    <w:r w:rsidRPr="00C008FE">
      <w:rPr>
        <w:color w:val="8999A2"/>
        <w:lang w:eastAsia="en-GB"/>
      </w:rPr>
      <w:fldChar w:fldCharType="begin"/>
    </w:r>
    <w:r w:rsidRPr="00C008FE" w:rsidR="00FD1354">
      <w:rPr>
        <w:color w:val="8999A2"/>
        <w:lang w:eastAsia="en-GB"/>
      </w:rPr>
      <w:instrText xml:space="preserve"> PAGE  \* Arabic  \* MERGEFORMAT </w:instrText>
    </w:r>
    <w:r w:rsidRPr="00C008FE">
      <w:rPr>
        <w:color w:val="8999A2"/>
        <w:lang w:eastAsia="en-GB"/>
      </w:rPr>
      <w:fldChar w:fldCharType="separate"/>
    </w:r>
    <w:r w:rsidRPr="00C008FE" w:rsidR="00FD1354">
      <w:rPr>
        <w:color w:val="8999A2"/>
        <w:lang w:eastAsia="en-GB"/>
      </w:rPr>
      <w:t>2</w:t>
    </w:r>
    <w:r w:rsidRPr="00C008FE">
      <w:rPr>
        <w:color w:val="8999A2"/>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C008FE" w:rsidR="00921384" w:rsidRDefault="0099582A" w14:paraId="6B10FABE" w14:textId="77777777">
    <w:pPr>
      <w:pStyle w:val="Footer"/>
    </w:pPr>
    <w:r w:rsidRPr="00C008FE">
      <w:rPr>
        <w:noProof/>
      </w:rPr>
      <mc:AlternateContent>
        <mc:Choice Requires="wpg">
          <w:drawing>
            <wp:anchor distT="0" distB="0" distL="114300" distR="114300" simplePos="0" relativeHeight="251659776" behindDoc="1" locked="0" layoutInCell="1" allowOverlap="1" wp14:anchorId="2F42120E" wp14:editId="14BB5E0F">
              <wp:simplePos x="0" y="0"/>
              <wp:positionH relativeFrom="column">
                <wp:posOffset>4267200</wp:posOffset>
              </wp:positionH>
              <wp:positionV relativeFrom="paragraph">
                <wp:posOffset>-1459230</wp:posOffset>
              </wp:positionV>
              <wp:extent cx="3013710" cy="2567940"/>
              <wp:effectExtent l="114300" t="171450" r="129540" b="137160"/>
              <wp:wrapNone/>
              <wp:docPr id="10" name="Group 9"/>
              <wp:cNvGraphicFramePr/>
              <a:graphic xmlns:a="http://schemas.openxmlformats.org/drawingml/2006/main">
                <a:graphicData uri="http://schemas.microsoft.com/office/word/2010/wordprocessingGroup">
                  <wpg:wgp>
                    <wpg:cNvGrpSpPr/>
                    <wpg:grpSpPr>
                      <a:xfrm>
                        <a:off x="0" y="0"/>
                        <a:ext cx="3013710" cy="2567940"/>
                        <a:chOff x="2195736" y="2708920"/>
                        <a:chExt cx="3011400" cy="2567258"/>
                      </a:xfrm>
                    </wpg:grpSpPr>
                    <wps:wsp>
                      <wps:cNvPr id="1944326052" name="Rounded Rectangle 4"/>
                      <wps:cNvSpPr/>
                      <wps:spPr>
                        <a:xfrm rot="2700000">
                          <a:off x="2785583" y="2708920"/>
                          <a:ext cx="634333" cy="634333"/>
                        </a:xfrm>
                        <a:prstGeom prst="roundRect">
                          <a:avLst>
                            <a:gd name="adj" fmla="val 16235"/>
                          </a:avLst>
                        </a:prstGeom>
                        <a:solidFill>
                          <a:srgbClr val="F7D9AB">
                            <a:alpha val="3098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274111848" name="Rounded Rectangle 5"/>
                      <wps:cNvSpPr/>
                      <wps:spPr>
                        <a:xfrm rot="2700000">
                          <a:off x="3656849" y="2733463"/>
                          <a:ext cx="1361401" cy="1361402"/>
                        </a:xfrm>
                        <a:prstGeom prst="roundRect">
                          <a:avLst>
                            <a:gd name="adj" fmla="val 16235"/>
                          </a:avLst>
                        </a:prstGeom>
                        <a:solidFill>
                          <a:srgbClr val="C1D3BC">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1294279141" name="Rounded Rectangle 6"/>
                      <wps:cNvSpPr/>
                      <wps:spPr>
                        <a:xfrm rot="2700000" flipV="1">
                          <a:off x="4222170" y="4291211"/>
                          <a:ext cx="984966" cy="984967"/>
                        </a:xfrm>
                        <a:prstGeom prst="roundRect">
                          <a:avLst>
                            <a:gd name="adj" fmla="val 16235"/>
                          </a:avLst>
                        </a:prstGeom>
                        <a:solidFill>
                          <a:srgbClr val="C4CCD0">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10230647" name="Rounded Rectangle 7"/>
                      <wps:cNvSpPr/>
                      <wps:spPr>
                        <a:xfrm rot="2700000" flipV="1">
                          <a:off x="3053415" y="3868548"/>
                          <a:ext cx="900989" cy="900989"/>
                        </a:xfrm>
                        <a:prstGeom prst="roundRect">
                          <a:avLst>
                            <a:gd name="adj" fmla="val 16235"/>
                          </a:avLst>
                        </a:prstGeom>
                        <a:solidFill>
                          <a:srgbClr val="F8BFA6">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858030107" name="Rounded Rectangle 8"/>
                      <wps:cNvSpPr/>
                      <wps:spPr>
                        <a:xfrm rot="2700000" flipV="1">
                          <a:off x="2195737" y="4385810"/>
                          <a:ext cx="775370" cy="775371"/>
                        </a:xfrm>
                        <a:prstGeom prst="roundRect">
                          <a:avLst>
                            <a:gd name="adj" fmla="val 16235"/>
                          </a:avLst>
                        </a:prstGeom>
                        <a:solidFill>
                          <a:srgbClr val="C4CCD0">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id="Group 9" style="position:absolute;margin-left:336pt;margin-top:-114.9pt;width:237.3pt;height:202.2pt;z-index:-251656704" coordsize="30114,25672" coordorigin="21957,27089" o:spid="_x0000_s1026" w14:anchorId="17681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">
              <v:roundrect id="Rounded Rectangle 4" style="position:absolute;left:27855;top:27089;width:6343;height:6344;rotation:45;visibility:visible;mso-wrap-style:square;v-text-anchor:middle" o:spid="_x0000_s1027" fillcolor="#f7d9ab" stroked="f"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">
                <v:fill opacity="20303f"/>
              </v:roundrect>
              <v:roundrect id="Rounded Rectangle 5" style="position:absolute;left:36568;top:27334;width:13614;height:13614;rotation:45;visibility:visible;mso-wrap-style:square;v-text-anchor:middle" o:spid="_x0000_s1028" fillcolor="#c1d3bc" stroked="f"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">
                <v:fill opacity="19532f"/>
              </v:roundrect>
              <v:roundrect id="Rounded Rectangle 6" style="position:absolute;left:42221;top:42912;width:9850;height:9849;rotation:-45;flip:y;visibility:visible;mso-wrap-style:square;v-text-anchor:middle" o:spid="_x0000_s1029" fillcolor="#c4ccd0" stroked="f"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">
                <v:fill opacity="19532f"/>
              </v:roundrect>
              <v:roundrect id="Rounded Rectangle 7" style="position:absolute;left:30534;top:38685;width:9010;height:9010;rotation:-45;flip:y;visibility:visible;mso-wrap-style:square;v-text-anchor:middle" o:spid="_x0000_s1030" fillcolor="#f8bfa6" stroked="f"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">
                <v:fill opacity="19532f"/>
              </v:roundrect>
              <v:roundrect id="Rounded Rectangle 8" style="position:absolute;left:21957;top:43858;width:7754;height:7753;rotation:-45;flip:y;visibility:visible;mso-wrap-style:square;v-text-anchor:middle" o:spid="_x0000_s1031" fillcolor="#c4ccd0" stroked="f" arcsize="106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">
                <v:fill opacity="19532f"/>
              </v:round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C008FE" w:rsidR="006906D7" w:rsidP="00AD2023" w:rsidRDefault="006906D7" w14:paraId="10D86BBA" w14:textId="77777777">
      <w:pPr>
        <w:spacing w:before="0" w:after="0" w:line="240" w:lineRule="auto"/>
      </w:pPr>
      <w:r w:rsidRPr="00C008FE">
        <w:separator/>
      </w:r>
    </w:p>
  </w:footnote>
  <w:footnote w:type="continuationSeparator" w:id="0">
    <w:p w:rsidRPr="00C008FE" w:rsidR="006906D7" w:rsidP="00AD2023" w:rsidRDefault="006906D7" w14:paraId="5823BE84" w14:textId="77777777">
      <w:pPr>
        <w:spacing w:before="0" w:after="0" w:line="240" w:lineRule="auto"/>
      </w:pPr>
      <w:r w:rsidRPr="00C008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008FE" w:rsidR="00AD2023" w:rsidP="00AD2023" w:rsidRDefault="00AD2023" w14:paraId="38468FC0"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C008FE" w:rsidR="00921384" w:rsidRDefault="00921384" w14:paraId="336368D4" w14:textId="77777777">
    <w:pPr>
      <w:pStyle w:val="Header"/>
    </w:pPr>
    <w:r w:rsidRPr="00C008FE">
      <w:rPr>
        <w:noProof/>
      </w:rPr>
      <w:drawing>
        <wp:anchor distT="0" distB="0" distL="114300" distR="114300" simplePos="0" relativeHeight="251657728" behindDoc="1" locked="0" layoutInCell="1" allowOverlap="1" wp14:anchorId="0845570C" wp14:editId="67291CC8">
          <wp:simplePos x="0" y="0"/>
          <wp:positionH relativeFrom="column">
            <wp:posOffset>5196840</wp:posOffset>
          </wp:positionH>
          <wp:positionV relativeFrom="paragraph">
            <wp:posOffset>-108585</wp:posOffset>
          </wp:positionV>
          <wp:extent cx="1352550" cy="868680"/>
          <wp:effectExtent l="19050" t="0" r="0" b="0"/>
          <wp:wrapNone/>
          <wp:docPr id="5" name="Picture 4" descr="CE_Bronze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Bronze_Medium.png"/>
                  <pic:cNvPicPr/>
                </pic:nvPicPr>
                <pic:blipFill>
                  <a:blip r:embed="rId1"/>
                  <a:stretch>
                    <a:fillRect/>
                  </a:stretch>
                </pic:blipFill>
                <pic:spPr>
                  <a:xfrm>
                    <a:off x="0" y="0"/>
                    <a:ext cx="1352550" cy="868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664d5a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8e90c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d2ea94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19279D3"/>
    <w:multiLevelType w:val="hybridMultilevel"/>
    <w:tmpl w:val="3D56679E"/>
    <w:lvl w:ilvl="0">
      <w:start w:val="1"/>
      <w:numFmt w:val="decimal"/>
      <w:pStyle w:val="ListParagraph"/>
      <w:lvlText w:val="%1."/>
      <w:lvlJc w:val="left"/>
      <w:pPr>
        <w:ind w:left="720" w:hanging="360"/>
      </w:pPr>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893EAF"/>
    <w:multiLevelType w:val="hybridMultilevel"/>
    <w:tmpl w:val="0E50781E"/>
    <w:lvl w:ilvl="0" w:tplc="A6D4C4A4">
      <w:start w:val="1"/>
      <w:numFmt w:val="bullet"/>
      <w:lvlText w:val="·"/>
      <w:lvlJc w:val="left"/>
      <w:pPr>
        <w:ind w:left="360" w:hanging="360"/>
      </w:pPr>
      <w:rPr>
        <w:rFonts w:hint="default" w:ascii="Sylfaen" w:hAnsi="Sylfaen"/>
        <w:b w:val="0"/>
        <w:i w:val="0"/>
        <w:color w:val="996633"/>
        <w:sz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B7F1A9D"/>
    <w:multiLevelType w:val="hybridMultilevel"/>
    <w:tmpl w:val="57DCECA8"/>
    <w:lvl w:ilvl="0" w:tplc="2A10F7D6">
      <w:start w:val="1"/>
      <w:numFmt w:val="bullet"/>
      <w:lvlText w:val="-"/>
      <w:lvlJc w:val="left"/>
      <w:pPr>
        <w:ind w:left="720" w:hanging="360"/>
      </w:pPr>
      <w:rPr>
        <w:rFonts w:hint="default" w:ascii="Calibri" w:hAnsi="Calibri" w:cs="Calibri" w:eastAsiaTheme="minorHAnsi"/>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3" w15:restartNumberingAfterBreak="0">
    <w:nsid w:val="1D2541FF"/>
    <w:multiLevelType w:val="hybridMultilevel"/>
    <w:tmpl w:val="87542A10"/>
    <w:lvl w:ilvl="0" w:tplc="96BC4A66">
      <w:start w:val="4"/>
      <w:numFmt w:val="bullet"/>
      <w:lvlText w:val="-"/>
      <w:lvlJc w:val="left"/>
      <w:pPr>
        <w:ind w:left="720" w:hanging="360"/>
      </w:pPr>
      <w:rPr>
        <w:rFonts w:hint="default" w:ascii="Calibri" w:hAnsi="Calibri" w:cs="Calibri" w:eastAsiaTheme="minorHAnsi"/>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4" w15:restartNumberingAfterBreak="0">
    <w:nsid w:val="1DFE4902"/>
    <w:multiLevelType w:val="hybridMultilevel"/>
    <w:tmpl w:val="54A49446"/>
    <w:lvl w:ilvl="0" w:tplc="2A10F7D6">
      <w:start w:val="1"/>
      <w:numFmt w:val="bullet"/>
      <w:lvlText w:val="-"/>
      <w:lvlJc w:val="left"/>
      <w:pPr>
        <w:ind w:left="720" w:hanging="360"/>
      </w:pPr>
      <w:rPr>
        <w:rFonts w:hint="default" w:ascii="Calibri" w:hAnsi="Calibri" w:cs="Calibri" w:eastAsiaTheme="minorHAnsi"/>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5" w15:restartNumberingAfterBreak="0">
    <w:nsid w:val="202A21A6"/>
    <w:multiLevelType w:val="hybridMultilevel"/>
    <w:tmpl w:val="4CDE373E"/>
    <w:lvl w:ilvl="0" w:tplc="91F6EC42">
      <w:start w:val="1"/>
      <w:numFmt w:val="decimal"/>
      <w:lvlText w:val="%1."/>
      <w:lvlJc w:val="left"/>
      <w:pPr>
        <w:tabs>
          <w:tab w:val="num" w:pos="720"/>
        </w:tabs>
        <w:ind w:left="720" w:hanging="360"/>
      </w:pPr>
    </w:lvl>
    <w:lvl w:ilvl="1" w:tplc="235833C6">
      <w:numFmt w:val="bullet"/>
      <w:lvlText w:val="•"/>
      <w:lvlJc w:val="left"/>
      <w:pPr>
        <w:tabs>
          <w:tab w:val="num" w:pos="1440"/>
        </w:tabs>
        <w:ind w:left="1440" w:hanging="360"/>
      </w:pPr>
      <w:rPr>
        <w:rFonts w:hint="default" w:ascii="Arial" w:hAnsi="Arial"/>
      </w:rPr>
    </w:lvl>
    <w:lvl w:ilvl="2" w:tplc="A33CA91E" w:tentative="1">
      <w:start w:val="1"/>
      <w:numFmt w:val="decimal"/>
      <w:lvlText w:val="%3."/>
      <w:lvlJc w:val="left"/>
      <w:pPr>
        <w:tabs>
          <w:tab w:val="num" w:pos="2160"/>
        </w:tabs>
        <w:ind w:left="2160" w:hanging="360"/>
      </w:pPr>
    </w:lvl>
    <w:lvl w:ilvl="3" w:tplc="872AF26A" w:tentative="1">
      <w:start w:val="1"/>
      <w:numFmt w:val="decimal"/>
      <w:lvlText w:val="%4."/>
      <w:lvlJc w:val="left"/>
      <w:pPr>
        <w:tabs>
          <w:tab w:val="num" w:pos="2880"/>
        </w:tabs>
        <w:ind w:left="2880" w:hanging="360"/>
      </w:pPr>
    </w:lvl>
    <w:lvl w:ilvl="4" w:tplc="7E144110" w:tentative="1">
      <w:start w:val="1"/>
      <w:numFmt w:val="decimal"/>
      <w:lvlText w:val="%5."/>
      <w:lvlJc w:val="left"/>
      <w:pPr>
        <w:tabs>
          <w:tab w:val="num" w:pos="3600"/>
        </w:tabs>
        <w:ind w:left="3600" w:hanging="360"/>
      </w:pPr>
    </w:lvl>
    <w:lvl w:ilvl="5" w:tplc="7584D6EA" w:tentative="1">
      <w:start w:val="1"/>
      <w:numFmt w:val="decimal"/>
      <w:lvlText w:val="%6."/>
      <w:lvlJc w:val="left"/>
      <w:pPr>
        <w:tabs>
          <w:tab w:val="num" w:pos="4320"/>
        </w:tabs>
        <w:ind w:left="4320" w:hanging="360"/>
      </w:pPr>
    </w:lvl>
    <w:lvl w:ilvl="6" w:tplc="625E43F6" w:tentative="1">
      <w:start w:val="1"/>
      <w:numFmt w:val="decimal"/>
      <w:lvlText w:val="%7."/>
      <w:lvlJc w:val="left"/>
      <w:pPr>
        <w:tabs>
          <w:tab w:val="num" w:pos="5040"/>
        </w:tabs>
        <w:ind w:left="5040" w:hanging="360"/>
      </w:pPr>
    </w:lvl>
    <w:lvl w:ilvl="7" w:tplc="C480FA4E" w:tentative="1">
      <w:start w:val="1"/>
      <w:numFmt w:val="decimal"/>
      <w:lvlText w:val="%8."/>
      <w:lvlJc w:val="left"/>
      <w:pPr>
        <w:tabs>
          <w:tab w:val="num" w:pos="5760"/>
        </w:tabs>
        <w:ind w:left="5760" w:hanging="360"/>
      </w:pPr>
    </w:lvl>
    <w:lvl w:ilvl="8" w:tplc="388A970A" w:tentative="1">
      <w:start w:val="1"/>
      <w:numFmt w:val="decimal"/>
      <w:lvlText w:val="%9."/>
      <w:lvlJc w:val="left"/>
      <w:pPr>
        <w:tabs>
          <w:tab w:val="num" w:pos="6480"/>
        </w:tabs>
        <w:ind w:left="6480" w:hanging="360"/>
      </w:pPr>
    </w:lvl>
  </w:abstractNum>
  <w:abstractNum w:abstractNumId="6" w15:restartNumberingAfterBreak="0">
    <w:nsid w:val="288774D5"/>
    <w:multiLevelType w:val="hybridMultilevel"/>
    <w:tmpl w:val="DE6C6B32"/>
    <w:lvl w:ilvl="0" w:tplc="2A10F7D6">
      <w:start w:val="1"/>
      <w:numFmt w:val="bullet"/>
      <w:lvlText w:val="-"/>
      <w:lvlJc w:val="left"/>
      <w:pPr>
        <w:ind w:left="720" w:hanging="360"/>
      </w:pPr>
      <w:rPr>
        <w:rFonts w:hint="default" w:ascii="Calibri" w:hAnsi="Calibri" w:cs="Calibri" w:eastAsiaTheme="minorHAnsi"/>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7" w15:restartNumberingAfterBreak="0">
    <w:nsid w:val="29D174C2"/>
    <w:multiLevelType w:val="hybridMultilevel"/>
    <w:tmpl w:val="759099BE"/>
    <w:lvl w:ilvl="0" w:tplc="10000001">
      <w:start w:val="1"/>
      <w:numFmt w:val="bullet"/>
      <w:lvlText w:val=""/>
      <w:lvlJc w:val="left"/>
      <w:pPr>
        <w:ind w:left="720" w:hanging="360"/>
      </w:pPr>
      <w:rPr>
        <w:rFonts w:hint="default" w:ascii="Symbol" w:hAnsi="Symbol"/>
      </w:rPr>
    </w:lvl>
    <w:lvl w:ilvl="1" w:tplc="10000003">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8" w15:restartNumberingAfterBreak="0">
    <w:nsid w:val="37404FB8"/>
    <w:multiLevelType w:val="hybridMultilevel"/>
    <w:tmpl w:val="326CC610"/>
    <w:lvl w:ilvl="0" w:tplc="EB8E251E">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9" w15:restartNumberingAfterBreak="0">
    <w:nsid w:val="4741574B"/>
    <w:multiLevelType w:val="hybridMultilevel"/>
    <w:tmpl w:val="0DF6D5A0"/>
    <w:lvl w:ilvl="0" w:tplc="10000001">
      <w:start w:val="1"/>
      <w:numFmt w:val="bullet"/>
      <w:lvlText w:val=""/>
      <w:lvlJc w:val="left"/>
      <w:pPr>
        <w:tabs>
          <w:tab w:val="num" w:pos="720"/>
        </w:tabs>
        <w:ind w:left="720" w:hanging="360"/>
      </w:pPr>
      <w:rPr>
        <w:rFonts w:hint="default" w:ascii="Symbol" w:hAnsi="Symbol"/>
      </w:rPr>
    </w:lvl>
    <w:lvl w:ilvl="1" w:tplc="29FAE1F8" w:tentative="1">
      <w:start w:val="1"/>
      <w:numFmt w:val="decimal"/>
      <w:lvlText w:val="%2."/>
      <w:lvlJc w:val="left"/>
      <w:pPr>
        <w:tabs>
          <w:tab w:val="num" w:pos="1440"/>
        </w:tabs>
        <w:ind w:left="1440" w:hanging="360"/>
      </w:pPr>
    </w:lvl>
    <w:lvl w:ilvl="2" w:tplc="643CABB4" w:tentative="1">
      <w:start w:val="1"/>
      <w:numFmt w:val="decimal"/>
      <w:lvlText w:val="%3."/>
      <w:lvlJc w:val="left"/>
      <w:pPr>
        <w:tabs>
          <w:tab w:val="num" w:pos="2160"/>
        </w:tabs>
        <w:ind w:left="2160" w:hanging="360"/>
      </w:pPr>
    </w:lvl>
    <w:lvl w:ilvl="3" w:tplc="97F2B2E8" w:tentative="1">
      <w:start w:val="1"/>
      <w:numFmt w:val="decimal"/>
      <w:lvlText w:val="%4."/>
      <w:lvlJc w:val="left"/>
      <w:pPr>
        <w:tabs>
          <w:tab w:val="num" w:pos="2880"/>
        </w:tabs>
        <w:ind w:left="2880" w:hanging="360"/>
      </w:pPr>
    </w:lvl>
    <w:lvl w:ilvl="4" w:tplc="E31C4DBE" w:tentative="1">
      <w:start w:val="1"/>
      <w:numFmt w:val="decimal"/>
      <w:lvlText w:val="%5."/>
      <w:lvlJc w:val="left"/>
      <w:pPr>
        <w:tabs>
          <w:tab w:val="num" w:pos="3600"/>
        </w:tabs>
        <w:ind w:left="3600" w:hanging="360"/>
      </w:pPr>
    </w:lvl>
    <w:lvl w:ilvl="5" w:tplc="F3CA2912" w:tentative="1">
      <w:start w:val="1"/>
      <w:numFmt w:val="decimal"/>
      <w:lvlText w:val="%6."/>
      <w:lvlJc w:val="left"/>
      <w:pPr>
        <w:tabs>
          <w:tab w:val="num" w:pos="4320"/>
        </w:tabs>
        <w:ind w:left="4320" w:hanging="360"/>
      </w:pPr>
    </w:lvl>
    <w:lvl w:ilvl="6" w:tplc="F71810F2" w:tentative="1">
      <w:start w:val="1"/>
      <w:numFmt w:val="decimal"/>
      <w:lvlText w:val="%7."/>
      <w:lvlJc w:val="left"/>
      <w:pPr>
        <w:tabs>
          <w:tab w:val="num" w:pos="5040"/>
        </w:tabs>
        <w:ind w:left="5040" w:hanging="360"/>
      </w:pPr>
    </w:lvl>
    <w:lvl w:ilvl="7" w:tplc="6BECA584" w:tentative="1">
      <w:start w:val="1"/>
      <w:numFmt w:val="decimal"/>
      <w:lvlText w:val="%8."/>
      <w:lvlJc w:val="left"/>
      <w:pPr>
        <w:tabs>
          <w:tab w:val="num" w:pos="5760"/>
        </w:tabs>
        <w:ind w:left="5760" w:hanging="360"/>
      </w:pPr>
    </w:lvl>
    <w:lvl w:ilvl="8" w:tplc="4782D9A4" w:tentative="1">
      <w:start w:val="1"/>
      <w:numFmt w:val="decimal"/>
      <w:lvlText w:val="%9."/>
      <w:lvlJc w:val="left"/>
      <w:pPr>
        <w:tabs>
          <w:tab w:val="num" w:pos="6480"/>
        </w:tabs>
        <w:ind w:left="6480" w:hanging="360"/>
      </w:pPr>
    </w:lvl>
  </w:abstractNum>
  <w:abstractNum w:abstractNumId="10" w15:restartNumberingAfterBreak="0">
    <w:nsid w:val="49EC1B29"/>
    <w:multiLevelType w:val="hybridMultilevel"/>
    <w:tmpl w:val="5FC0CD36"/>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1" w15:restartNumberingAfterBreak="0">
    <w:nsid w:val="55AA1074"/>
    <w:multiLevelType w:val="hybridMultilevel"/>
    <w:tmpl w:val="DBC2547A"/>
    <w:lvl w:ilvl="0" w:tplc="2A10F7D6">
      <w:start w:val="1"/>
      <w:numFmt w:val="bullet"/>
      <w:lvlText w:val="-"/>
      <w:lvlJc w:val="left"/>
      <w:pPr>
        <w:ind w:left="720" w:hanging="360"/>
      </w:pPr>
      <w:rPr>
        <w:rFonts w:hint="default" w:ascii="Calibri" w:hAnsi="Calibri" w:cs="Calibri" w:eastAsiaTheme="minorHAnsi"/>
      </w:rPr>
    </w:lvl>
    <w:lvl w:ilvl="1" w:tplc="10000003">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2" w15:restartNumberingAfterBreak="0">
    <w:nsid w:val="59F5482B"/>
    <w:multiLevelType w:val="hybridMultilevel"/>
    <w:tmpl w:val="B5D8B59E"/>
    <w:lvl w:ilvl="0" w:tplc="08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5B6B6AED"/>
    <w:multiLevelType w:val="hybridMultilevel"/>
    <w:tmpl w:val="3558ECFC"/>
    <w:lvl w:ilvl="0" w:tplc="C1183B46">
      <w:start w:val="1"/>
      <w:numFmt w:val="bullet"/>
      <w:lvlText w:val=""/>
      <w:lvlJc w:val="left"/>
      <w:pPr>
        <w:ind w:left="720" w:hanging="360"/>
      </w:pPr>
      <w:rPr>
        <w:rFonts w:hint="default" w:ascii="Symbol" w:hAnsi="Symbol"/>
      </w:rPr>
    </w:lvl>
    <w:lvl w:ilvl="1" w:tplc="462EBCEE">
      <w:start w:val="1"/>
      <w:numFmt w:val="bullet"/>
      <w:lvlText w:val="o"/>
      <w:lvlJc w:val="left"/>
      <w:pPr>
        <w:ind w:left="1440" w:hanging="360"/>
      </w:pPr>
      <w:rPr>
        <w:rFonts w:hint="default" w:ascii="Courier New" w:hAnsi="Courier New" w:cs="Courier New"/>
      </w:rPr>
    </w:lvl>
    <w:lvl w:ilvl="2" w:tplc="10000005">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4" w15:restartNumberingAfterBreak="0">
    <w:nsid w:val="63296E70"/>
    <w:multiLevelType w:val="hybridMultilevel"/>
    <w:tmpl w:val="54DCE7B4"/>
    <w:lvl w:ilvl="0" w:tplc="15C2FBE6">
      <w:start w:val="4"/>
      <w:numFmt w:val="bullet"/>
      <w:lvlText w:val="-"/>
      <w:lvlJc w:val="left"/>
      <w:pPr>
        <w:ind w:left="720" w:hanging="360"/>
      </w:pPr>
      <w:rPr>
        <w:rFonts w:hint="default" w:ascii="Calibri" w:hAnsi="Calibri" w:cs="Calibri" w:eastAsiaTheme="minorHAnsi"/>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5" w15:restartNumberingAfterBreak="0">
    <w:nsid w:val="6C426135"/>
    <w:multiLevelType w:val="hybridMultilevel"/>
    <w:tmpl w:val="8CFC018C"/>
    <w:lvl w:ilvl="0" w:tplc="E564D01E">
      <w:numFmt w:val="bullet"/>
      <w:lvlText w:val="-"/>
      <w:lvlJc w:val="left"/>
      <w:pPr>
        <w:ind w:left="720" w:hanging="360"/>
      </w:pPr>
      <w:rPr>
        <w:rFonts w:hint="default" w:ascii="Aptos" w:hAnsi="Aptos" w:eastAsia="Aptos" w:cs="Arial"/>
      </w:rPr>
    </w:lvl>
    <w:lvl w:ilvl="1" w:tplc="10000003">
      <w:start w:val="1"/>
      <w:numFmt w:val="bullet"/>
      <w:lvlText w:val="o"/>
      <w:lvlJc w:val="left"/>
      <w:pPr>
        <w:ind w:left="1440" w:hanging="360"/>
      </w:pPr>
      <w:rPr>
        <w:rFonts w:hint="default" w:ascii="Courier New" w:hAnsi="Courier New" w:cs="Courier New"/>
      </w:rPr>
    </w:lvl>
    <w:lvl w:ilvl="2" w:tplc="10000005">
      <w:start w:val="1"/>
      <w:numFmt w:val="bullet"/>
      <w:lvlText w:val=""/>
      <w:lvlJc w:val="left"/>
      <w:pPr>
        <w:ind w:left="2160" w:hanging="360"/>
      </w:pPr>
      <w:rPr>
        <w:rFonts w:hint="default" w:ascii="Wingdings" w:hAnsi="Wingdings"/>
      </w:rPr>
    </w:lvl>
    <w:lvl w:ilvl="3" w:tplc="10000001">
      <w:start w:val="1"/>
      <w:numFmt w:val="bullet"/>
      <w:lvlText w:val=""/>
      <w:lvlJc w:val="left"/>
      <w:pPr>
        <w:ind w:left="2880" w:hanging="360"/>
      </w:pPr>
      <w:rPr>
        <w:rFonts w:hint="default" w:ascii="Symbol" w:hAnsi="Symbol"/>
      </w:rPr>
    </w:lvl>
    <w:lvl w:ilvl="4" w:tplc="10000003">
      <w:start w:val="1"/>
      <w:numFmt w:val="bullet"/>
      <w:lvlText w:val="o"/>
      <w:lvlJc w:val="left"/>
      <w:pPr>
        <w:ind w:left="3600" w:hanging="360"/>
      </w:pPr>
      <w:rPr>
        <w:rFonts w:hint="default" w:ascii="Courier New" w:hAnsi="Courier New" w:cs="Courier New"/>
      </w:rPr>
    </w:lvl>
    <w:lvl w:ilvl="5" w:tplc="10000005">
      <w:start w:val="1"/>
      <w:numFmt w:val="bullet"/>
      <w:lvlText w:val=""/>
      <w:lvlJc w:val="left"/>
      <w:pPr>
        <w:ind w:left="4320" w:hanging="360"/>
      </w:pPr>
      <w:rPr>
        <w:rFonts w:hint="default" w:ascii="Wingdings" w:hAnsi="Wingdings"/>
      </w:rPr>
    </w:lvl>
    <w:lvl w:ilvl="6" w:tplc="10000001">
      <w:start w:val="1"/>
      <w:numFmt w:val="bullet"/>
      <w:lvlText w:val=""/>
      <w:lvlJc w:val="left"/>
      <w:pPr>
        <w:ind w:left="5040" w:hanging="360"/>
      </w:pPr>
      <w:rPr>
        <w:rFonts w:hint="default" w:ascii="Symbol" w:hAnsi="Symbol"/>
      </w:rPr>
    </w:lvl>
    <w:lvl w:ilvl="7" w:tplc="10000003">
      <w:start w:val="1"/>
      <w:numFmt w:val="bullet"/>
      <w:lvlText w:val="o"/>
      <w:lvlJc w:val="left"/>
      <w:pPr>
        <w:ind w:left="5760" w:hanging="360"/>
      </w:pPr>
      <w:rPr>
        <w:rFonts w:hint="default" w:ascii="Courier New" w:hAnsi="Courier New" w:cs="Courier New"/>
      </w:rPr>
    </w:lvl>
    <w:lvl w:ilvl="8" w:tplc="10000005">
      <w:start w:val="1"/>
      <w:numFmt w:val="bullet"/>
      <w:lvlText w:val=""/>
      <w:lvlJc w:val="left"/>
      <w:pPr>
        <w:ind w:left="6480" w:hanging="360"/>
      </w:pPr>
      <w:rPr>
        <w:rFonts w:hint="default" w:ascii="Wingdings" w:hAnsi="Wingdings"/>
      </w:rPr>
    </w:lvl>
  </w:abstractNum>
  <w:abstractNum w:abstractNumId="16" w15:restartNumberingAfterBreak="0">
    <w:nsid w:val="767A727B"/>
    <w:multiLevelType w:val="hybridMultilevel"/>
    <w:tmpl w:val="655841D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76AD0D7B"/>
    <w:multiLevelType w:val="hybridMultilevel"/>
    <w:tmpl w:val="CCBE47C0"/>
    <w:lvl w:ilvl="0" w:tplc="F15A9C32">
      <w:start w:val="1"/>
      <w:numFmt w:val="bullet"/>
      <w:lvlText w:val="•"/>
      <w:lvlJc w:val="left"/>
      <w:pPr>
        <w:tabs>
          <w:tab w:val="num" w:pos="720"/>
        </w:tabs>
        <w:ind w:left="720" w:hanging="360"/>
      </w:pPr>
      <w:rPr>
        <w:rFonts w:hint="default" w:ascii="Arial" w:hAnsi="Arial"/>
      </w:rPr>
    </w:lvl>
    <w:lvl w:ilvl="1" w:tplc="A2FC2B20" w:tentative="1">
      <w:start w:val="1"/>
      <w:numFmt w:val="bullet"/>
      <w:lvlText w:val="•"/>
      <w:lvlJc w:val="left"/>
      <w:pPr>
        <w:tabs>
          <w:tab w:val="num" w:pos="1440"/>
        </w:tabs>
        <w:ind w:left="1440" w:hanging="360"/>
      </w:pPr>
      <w:rPr>
        <w:rFonts w:hint="default" w:ascii="Arial" w:hAnsi="Arial"/>
      </w:rPr>
    </w:lvl>
    <w:lvl w:ilvl="2" w:tplc="F88E1F34" w:tentative="1">
      <w:start w:val="1"/>
      <w:numFmt w:val="bullet"/>
      <w:lvlText w:val="•"/>
      <w:lvlJc w:val="left"/>
      <w:pPr>
        <w:tabs>
          <w:tab w:val="num" w:pos="2160"/>
        </w:tabs>
        <w:ind w:left="2160" w:hanging="360"/>
      </w:pPr>
      <w:rPr>
        <w:rFonts w:hint="default" w:ascii="Arial" w:hAnsi="Arial"/>
      </w:rPr>
    </w:lvl>
    <w:lvl w:ilvl="3" w:tplc="4DF66FBC" w:tentative="1">
      <w:start w:val="1"/>
      <w:numFmt w:val="bullet"/>
      <w:lvlText w:val="•"/>
      <w:lvlJc w:val="left"/>
      <w:pPr>
        <w:tabs>
          <w:tab w:val="num" w:pos="2880"/>
        </w:tabs>
        <w:ind w:left="2880" w:hanging="360"/>
      </w:pPr>
      <w:rPr>
        <w:rFonts w:hint="default" w:ascii="Arial" w:hAnsi="Arial"/>
      </w:rPr>
    </w:lvl>
    <w:lvl w:ilvl="4" w:tplc="02DC34A6" w:tentative="1">
      <w:start w:val="1"/>
      <w:numFmt w:val="bullet"/>
      <w:lvlText w:val="•"/>
      <w:lvlJc w:val="left"/>
      <w:pPr>
        <w:tabs>
          <w:tab w:val="num" w:pos="3600"/>
        </w:tabs>
        <w:ind w:left="3600" w:hanging="360"/>
      </w:pPr>
      <w:rPr>
        <w:rFonts w:hint="default" w:ascii="Arial" w:hAnsi="Arial"/>
      </w:rPr>
    </w:lvl>
    <w:lvl w:ilvl="5" w:tplc="18C0ECDC" w:tentative="1">
      <w:start w:val="1"/>
      <w:numFmt w:val="bullet"/>
      <w:lvlText w:val="•"/>
      <w:lvlJc w:val="left"/>
      <w:pPr>
        <w:tabs>
          <w:tab w:val="num" w:pos="4320"/>
        </w:tabs>
        <w:ind w:left="4320" w:hanging="360"/>
      </w:pPr>
      <w:rPr>
        <w:rFonts w:hint="default" w:ascii="Arial" w:hAnsi="Arial"/>
      </w:rPr>
    </w:lvl>
    <w:lvl w:ilvl="6" w:tplc="3F24A832" w:tentative="1">
      <w:start w:val="1"/>
      <w:numFmt w:val="bullet"/>
      <w:lvlText w:val="•"/>
      <w:lvlJc w:val="left"/>
      <w:pPr>
        <w:tabs>
          <w:tab w:val="num" w:pos="5040"/>
        </w:tabs>
        <w:ind w:left="5040" w:hanging="360"/>
      </w:pPr>
      <w:rPr>
        <w:rFonts w:hint="default" w:ascii="Arial" w:hAnsi="Arial"/>
      </w:rPr>
    </w:lvl>
    <w:lvl w:ilvl="7" w:tplc="1D0CDAB0" w:tentative="1">
      <w:start w:val="1"/>
      <w:numFmt w:val="bullet"/>
      <w:lvlText w:val="•"/>
      <w:lvlJc w:val="left"/>
      <w:pPr>
        <w:tabs>
          <w:tab w:val="num" w:pos="5760"/>
        </w:tabs>
        <w:ind w:left="5760" w:hanging="360"/>
      </w:pPr>
      <w:rPr>
        <w:rFonts w:hint="default" w:ascii="Arial" w:hAnsi="Arial"/>
      </w:rPr>
    </w:lvl>
    <w:lvl w:ilvl="8" w:tplc="54164AAA"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77276510"/>
    <w:multiLevelType w:val="multilevel"/>
    <w:tmpl w:val="1EE23258"/>
    <w:lvl w:ilvl="0">
      <w:start w:val="1"/>
      <w:numFmt w:val="decimal"/>
      <w:lvlText w:val="%1."/>
      <w:lvlJc w:val="left"/>
      <w:pPr>
        <w:ind w:left="3054" w:hanging="360"/>
      </w:pPr>
      <w:rPr>
        <w:rFonts w:hint="default"/>
      </w:rPr>
    </w:lvl>
    <w:lvl w:ilvl="1">
      <w:start w:val="1"/>
      <w:numFmt w:val="decimal"/>
      <w:lvlText w:val="%1.%2."/>
      <w:lvlJc w:val="left"/>
      <w:pPr>
        <w:ind w:left="3486" w:hanging="432"/>
      </w:pPr>
    </w:lvl>
    <w:lvl w:ilvl="2">
      <w:start w:val="1"/>
      <w:numFmt w:val="decimal"/>
      <w:lvlText w:val="%1.%2.%3."/>
      <w:lvlJc w:val="left"/>
      <w:pPr>
        <w:ind w:left="3918" w:hanging="504"/>
      </w:pPr>
      <w:rPr>
        <w:rFonts w:hint="default" w:ascii="Arial" w:hAnsi="Arial" w:cs="Arial"/>
        <w:b w:val="0"/>
      </w:rPr>
    </w:lvl>
    <w:lvl w:ilvl="3">
      <w:start w:val="1"/>
      <w:numFmt w:val="decimal"/>
      <w:lvlText w:val="%1.%2.%3.%4."/>
      <w:lvlJc w:val="left"/>
      <w:pPr>
        <w:ind w:left="4422" w:hanging="648"/>
      </w:pPr>
    </w:lvl>
    <w:lvl w:ilvl="4">
      <w:start w:val="1"/>
      <w:numFmt w:val="decimal"/>
      <w:lvlText w:val="%1.%2.%3.%4.%5."/>
      <w:lvlJc w:val="left"/>
      <w:pPr>
        <w:ind w:left="4926" w:hanging="792"/>
      </w:pPr>
    </w:lvl>
    <w:lvl w:ilvl="5">
      <w:start w:val="1"/>
      <w:numFmt w:val="decimal"/>
      <w:lvlText w:val="%1.%2.%3.%4.%5.%6."/>
      <w:lvlJc w:val="left"/>
      <w:pPr>
        <w:ind w:left="5430" w:hanging="936"/>
      </w:pPr>
    </w:lvl>
    <w:lvl w:ilvl="6">
      <w:start w:val="1"/>
      <w:numFmt w:val="decimal"/>
      <w:lvlText w:val="%1.%2.%3.%4.%5.%6.%7."/>
      <w:lvlJc w:val="left"/>
      <w:pPr>
        <w:ind w:left="5934" w:hanging="1080"/>
      </w:pPr>
    </w:lvl>
    <w:lvl w:ilvl="7">
      <w:start w:val="1"/>
      <w:numFmt w:val="decimal"/>
      <w:lvlText w:val="%1.%2.%3.%4.%5.%6.%7.%8."/>
      <w:lvlJc w:val="left"/>
      <w:pPr>
        <w:ind w:left="6438" w:hanging="1224"/>
      </w:pPr>
    </w:lvl>
    <w:lvl w:ilvl="8">
      <w:start w:val="1"/>
      <w:numFmt w:val="decimal"/>
      <w:lvlText w:val="%1.%2.%3.%4.%5.%6.%7.%8.%9."/>
      <w:lvlJc w:val="left"/>
      <w:pPr>
        <w:ind w:left="7014" w:hanging="1440"/>
      </w:pPr>
    </w:lvl>
  </w:abstractNum>
  <w:num w:numId="25">
    <w:abstractNumId w:val="21"/>
  </w:num>
  <w:num w:numId="24">
    <w:abstractNumId w:val="20"/>
  </w:num>
  <w:num w:numId="23">
    <w:abstractNumId w:val="19"/>
  </w:num>
  <w:num w:numId="1" w16cid:durableId="1787043464">
    <w:abstractNumId w:val="18"/>
  </w:num>
  <w:num w:numId="2" w16cid:durableId="1142312378">
    <w:abstractNumId w:val="1"/>
  </w:num>
  <w:num w:numId="3" w16cid:durableId="434834524">
    <w:abstractNumId w:val="10"/>
  </w:num>
  <w:num w:numId="4" w16cid:durableId="1828471107">
    <w:abstractNumId w:val="13"/>
  </w:num>
  <w:num w:numId="5" w16cid:durableId="1099912118">
    <w:abstractNumId w:val="8"/>
  </w:num>
  <w:num w:numId="6" w16cid:durableId="1166482669">
    <w:abstractNumId w:val="7"/>
  </w:num>
  <w:num w:numId="7" w16cid:durableId="2003388359">
    <w:abstractNumId w:val="9"/>
  </w:num>
  <w:num w:numId="8" w16cid:durableId="274216130">
    <w:abstractNumId w:val="15"/>
  </w:num>
  <w:num w:numId="9" w16cid:durableId="1841431470">
    <w:abstractNumId w:val="3"/>
  </w:num>
  <w:num w:numId="10" w16cid:durableId="586504774">
    <w:abstractNumId w:val="14"/>
  </w:num>
  <w:num w:numId="11" w16cid:durableId="1369182116">
    <w:abstractNumId w:val="0"/>
  </w:num>
  <w:num w:numId="12" w16cid:durableId="1466242993">
    <w:abstractNumId w:val="4"/>
  </w:num>
  <w:num w:numId="13" w16cid:durableId="2029990440">
    <w:abstractNumId w:val="17"/>
  </w:num>
  <w:num w:numId="14" w16cid:durableId="1539312465">
    <w:abstractNumId w:val="12"/>
  </w:num>
  <w:num w:numId="15" w16cid:durableId="1444035384">
    <w:abstractNumId w:val="0"/>
  </w:num>
  <w:num w:numId="16" w16cid:durableId="440106629">
    <w:abstractNumId w:val="2"/>
  </w:num>
  <w:num w:numId="17" w16cid:durableId="194004755">
    <w:abstractNumId w:val="11"/>
  </w:num>
  <w:num w:numId="18" w16cid:durableId="1728842630">
    <w:abstractNumId w:val="5"/>
  </w:num>
  <w:num w:numId="19" w16cid:durableId="1667661214">
    <w:abstractNumId w:val="0"/>
  </w:num>
  <w:num w:numId="20" w16cid:durableId="1706756010">
    <w:abstractNumId w:val="6"/>
  </w:num>
  <w:num w:numId="21" w16cid:durableId="678434818">
    <w:abstractNumId w:val="16"/>
  </w:num>
  <w:num w:numId="22" w16cid:durableId="25205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trackRevisions w:val="true"/>
  <w:defaultTabStop w:val="720"/>
  <w:drawingGridHorizontalSpacing w:val="120"/>
  <w:displayHorizontalDrawingGridEvery w:val="2"/>
  <w:characterSpacingControl w:val="doNotCompress"/>
  <w:hdrShapeDefaults>
    <o:shapedefaults v:ext="edit" spidmax="2050" fillcolor="none [3212]" stroke="f">
      <v:fill color="none [3212]" opacity="36045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63"/>
    <w:rsid w:val="000046E1"/>
    <w:rsid w:val="00005489"/>
    <w:rsid w:val="00007C4B"/>
    <w:rsid w:val="00011F70"/>
    <w:rsid w:val="00021CDD"/>
    <w:rsid w:val="00027663"/>
    <w:rsid w:val="0004042A"/>
    <w:rsid w:val="00041A5F"/>
    <w:rsid w:val="00084AE5"/>
    <w:rsid w:val="00087710"/>
    <w:rsid w:val="000A5DD2"/>
    <w:rsid w:val="000E0C12"/>
    <w:rsid w:val="000F61ED"/>
    <w:rsid w:val="0011597E"/>
    <w:rsid w:val="00120A1E"/>
    <w:rsid w:val="00133E8F"/>
    <w:rsid w:val="001342BF"/>
    <w:rsid w:val="00134BCE"/>
    <w:rsid w:val="001454C7"/>
    <w:rsid w:val="00147CF7"/>
    <w:rsid w:val="00155FC0"/>
    <w:rsid w:val="001771F2"/>
    <w:rsid w:val="00187EFA"/>
    <w:rsid w:val="00192968"/>
    <w:rsid w:val="001B3F96"/>
    <w:rsid w:val="001B5214"/>
    <w:rsid w:val="001B78DB"/>
    <w:rsid w:val="001C6C14"/>
    <w:rsid w:val="001D6D83"/>
    <w:rsid w:val="002000A4"/>
    <w:rsid w:val="00203BBE"/>
    <w:rsid w:val="00212699"/>
    <w:rsid w:val="0021278A"/>
    <w:rsid w:val="0023138A"/>
    <w:rsid w:val="00251117"/>
    <w:rsid w:val="00257C93"/>
    <w:rsid w:val="0026442D"/>
    <w:rsid w:val="00277913"/>
    <w:rsid w:val="002809B0"/>
    <w:rsid w:val="0028182D"/>
    <w:rsid w:val="00284263"/>
    <w:rsid w:val="002A1400"/>
    <w:rsid w:val="002A1BE0"/>
    <w:rsid w:val="002A7C09"/>
    <w:rsid w:val="002B4045"/>
    <w:rsid w:val="002C6D56"/>
    <w:rsid w:val="002D087D"/>
    <w:rsid w:val="002E5ACD"/>
    <w:rsid w:val="002F01E2"/>
    <w:rsid w:val="002F0405"/>
    <w:rsid w:val="002F5136"/>
    <w:rsid w:val="002F5837"/>
    <w:rsid w:val="002F7702"/>
    <w:rsid w:val="003105BE"/>
    <w:rsid w:val="00310F7B"/>
    <w:rsid w:val="003114BF"/>
    <w:rsid w:val="003319AE"/>
    <w:rsid w:val="00340C12"/>
    <w:rsid w:val="00344652"/>
    <w:rsid w:val="0034610D"/>
    <w:rsid w:val="003519D1"/>
    <w:rsid w:val="00353010"/>
    <w:rsid w:val="003554B2"/>
    <w:rsid w:val="00377E14"/>
    <w:rsid w:val="003B03D5"/>
    <w:rsid w:val="003C49F6"/>
    <w:rsid w:val="003D6B1C"/>
    <w:rsid w:val="0041592C"/>
    <w:rsid w:val="00420221"/>
    <w:rsid w:val="00421BCC"/>
    <w:rsid w:val="00423BFE"/>
    <w:rsid w:val="00427BD9"/>
    <w:rsid w:val="0043659B"/>
    <w:rsid w:val="00446B37"/>
    <w:rsid w:val="0045022F"/>
    <w:rsid w:val="00462D98"/>
    <w:rsid w:val="00463CDA"/>
    <w:rsid w:val="00464B36"/>
    <w:rsid w:val="0046567B"/>
    <w:rsid w:val="00467198"/>
    <w:rsid w:val="00471F73"/>
    <w:rsid w:val="00482310"/>
    <w:rsid w:val="0048284E"/>
    <w:rsid w:val="004A0F85"/>
    <w:rsid w:val="004B1BE1"/>
    <w:rsid w:val="004B6B12"/>
    <w:rsid w:val="004C4B42"/>
    <w:rsid w:val="004C5D55"/>
    <w:rsid w:val="004D2F60"/>
    <w:rsid w:val="004E6153"/>
    <w:rsid w:val="005037F6"/>
    <w:rsid w:val="0050629E"/>
    <w:rsid w:val="00511C69"/>
    <w:rsid w:val="00516B38"/>
    <w:rsid w:val="00516D06"/>
    <w:rsid w:val="00532191"/>
    <w:rsid w:val="00540ACD"/>
    <w:rsid w:val="00547F03"/>
    <w:rsid w:val="00580511"/>
    <w:rsid w:val="00584E1A"/>
    <w:rsid w:val="0059380D"/>
    <w:rsid w:val="005A1992"/>
    <w:rsid w:val="005A3292"/>
    <w:rsid w:val="005A7578"/>
    <w:rsid w:val="005D3054"/>
    <w:rsid w:val="005E77DB"/>
    <w:rsid w:val="00610484"/>
    <w:rsid w:val="00610CDA"/>
    <w:rsid w:val="00627897"/>
    <w:rsid w:val="006311E6"/>
    <w:rsid w:val="0063595F"/>
    <w:rsid w:val="00635D9A"/>
    <w:rsid w:val="00636A2C"/>
    <w:rsid w:val="00655692"/>
    <w:rsid w:val="00663E15"/>
    <w:rsid w:val="00685050"/>
    <w:rsid w:val="006906D7"/>
    <w:rsid w:val="006A0F24"/>
    <w:rsid w:val="006A6FDC"/>
    <w:rsid w:val="006B16BB"/>
    <w:rsid w:val="006B3A00"/>
    <w:rsid w:val="006C41F3"/>
    <w:rsid w:val="006C449C"/>
    <w:rsid w:val="006C656E"/>
    <w:rsid w:val="006C7FC1"/>
    <w:rsid w:val="006D38BD"/>
    <w:rsid w:val="006E7113"/>
    <w:rsid w:val="006E77A3"/>
    <w:rsid w:val="007174CC"/>
    <w:rsid w:val="0072134D"/>
    <w:rsid w:val="00724DF3"/>
    <w:rsid w:val="00733159"/>
    <w:rsid w:val="0074044E"/>
    <w:rsid w:val="0075698C"/>
    <w:rsid w:val="007751DB"/>
    <w:rsid w:val="00775D78"/>
    <w:rsid w:val="007832C4"/>
    <w:rsid w:val="00787A02"/>
    <w:rsid w:val="007B212C"/>
    <w:rsid w:val="007B3837"/>
    <w:rsid w:val="007D48D7"/>
    <w:rsid w:val="00803C49"/>
    <w:rsid w:val="00817DA3"/>
    <w:rsid w:val="00834F82"/>
    <w:rsid w:val="00840B35"/>
    <w:rsid w:val="0084335C"/>
    <w:rsid w:val="0084677F"/>
    <w:rsid w:val="00850D4E"/>
    <w:rsid w:val="00851C46"/>
    <w:rsid w:val="00853190"/>
    <w:rsid w:val="00870716"/>
    <w:rsid w:val="00872A34"/>
    <w:rsid w:val="00875F17"/>
    <w:rsid w:val="008A554D"/>
    <w:rsid w:val="008B36DD"/>
    <w:rsid w:val="008C16FC"/>
    <w:rsid w:val="008D0982"/>
    <w:rsid w:val="008D388D"/>
    <w:rsid w:val="008D494A"/>
    <w:rsid w:val="008F34F1"/>
    <w:rsid w:val="008F648C"/>
    <w:rsid w:val="008F7BC3"/>
    <w:rsid w:val="009024E6"/>
    <w:rsid w:val="009028E7"/>
    <w:rsid w:val="00915C2A"/>
    <w:rsid w:val="00921384"/>
    <w:rsid w:val="0092632D"/>
    <w:rsid w:val="009325C0"/>
    <w:rsid w:val="009356F3"/>
    <w:rsid w:val="00947EAC"/>
    <w:rsid w:val="00955A21"/>
    <w:rsid w:val="00957736"/>
    <w:rsid w:val="009622DD"/>
    <w:rsid w:val="0097476A"/>
    <w:rsid w:val="00977CAC"/>
    <w:rsid w:val="009839AC"/>
    <w:rsid w:val="0099582A"/>
    <w:rsid w:val="009A0706"/>
    <w:rsid w:val="009A1906"/>
    <w:rsid w:val="009A2D19"/>
    <w:rsid w:val="009A5434"/>
    <w:rsid w:val="009A749C"/>
    <w:rsid w:val="009B1BAF"/>
    <w:rsid w:val="009B644D"/>
    <w:rsid w:val="009C19D4"/>
    <w:rsid w:val="009C43C9"/>
    <w:rsid w:val="00A07325"/>
    <w:rsid w:val="00A13F6D"/>
    <w:rsid w:val="00A15AF5"/>
    <w:rsid w:val="00A16881"/>
    <w:rsid w:val="00A3143B"/>
    <w:rsid w:val="00A50D19"/>
    <w:rsid w:val="00A51807"/>
    <w:rsid w:val="00A53799"/>
    <w:rsid w:val="00A754D0"/>
    <w:rsid w:val="00A7672D"/>
    <w:rsid w:val="00A85322"/>
    <w:rsid w:val="00A923D0"/>
    <w:rsid w:val="00A95F0C"/>
    <w:rsid w:val="00AA2848"/>
    <w:rsid w:val="00AC1BEC"/>
    <w:rsid w:val="00AD2023"/>
    <w:rsid w:val="00AD24F1"/>
    <w:rsid w:val="00AE20E6"/>
    <w:rsid w:val="00AE70A4"/>
    <w:rsid w:val="00AF1AE1"/>
    <w:rsid w:val="00B2733C"/>
    <w:rsid w:val="00B30D36"/>
    <w:rsid w:val="00B422A0"/>
    <w:rsid w:val="00B42CBD"/>
    <w:rsid w:val="00B45A02"/>
    <w:rsid w:val="00B54507"/>
    <w:rsid w:val="00B64ECD"/>
    <w:rsid w:val="00B844EE"/>
    <w:rsid w:val="00B901A1"/>
    <w:rsid w:val="00B901AC"/>
    <w:rsid w:val="00BA6DA8"/>
    <w:rsid w:val="00BD491A"/>
    <w:rsid w:val="00BE1E97"/>
    <w:rsid w:val="00BE4828"/>
    <w:rsid w:val="00BE5548"/>
    <w:rsid w:val="00BF1945"/>
    <w:rsid w:val="00C008FE"/>
    <w:rsid w:val="00C0655F"/>
    <w:rsid w:val="00C12359"/>
    <w:rsid w:val="00C32CC8"/>
    <w:rsid w:val="00C4563D"/>
    <w:rsid w:val="00C62B03"/>
    <w:rsid w:val="00C81B2F"/>
    <w:rsid w:val="00C8735B"/>
    <w:rsid w:val="00C9180C"/>
    <w:rsid w:val="00C93846"/>
    <w:rsid w:val="00CB2ADA"/>
    <w:rsid w:val="00CD6D2E"/>
    <w:rsid w:val="00CE405A"/>
    <w:rsid w:val="00CF74A3"/>
    <w:rsid w:val="00D06D0D"/>
    <w:rsid w:val="00D1654A"/>
    <w:rsid w:val="00D31D44"/>
    <w:rsid w:val="00D35C87"/>
    <w:rsid w:val="00D40D74"/>
    <w:rsid w:val="00D4508E"/>
    <w:rsid w:val="00D53FD8"/>
    <w:rsid w:val="00D55625"/>
    <w:rsid w:val="00D63D5C"/>
    <w:rsid w:val="00D8389A"/>
    <w:rsid w:val="00D87CE6"/>
    <w:rsid w:val="00DA030C"/>
    <w:rsid w:val="00DA46D9"/>
    <w:rsid w:val="00DB3D81"/>
    <w:rsid w:val="00DC36AC"/>
    <w:rsid w:val="00DD326E"/>
    <w:rsid w:val="00E07A84"/>
    <w:rsid w:val="00E10763"/>
    <w:rsid w:val="00E16E19"/>
    <w:rsid w:val="00E20D77"/>
    <w:rsid w:val="00E31BBA"/>
    <w:rsid w:val="00E35E1C"/>
    <w:rsid w:val="00E4355D"/>
    <w:rsid w:val="00E50F5B"/>
    <w:rsid w:val="00E5288E"/>
    <w:rsid w:val="00E651D8"/>
    <w:rsid w:val="00E65E8D"/>
    <w:rsid w:val="00E67F78"/>
    <w:rsid w:val="00E81DB3"/>
    <w:rsid w:val="00E96498"/>
    <w:rsid w:val="00EA5E38"/>
    <w:rsid w:val="00EA66DD"/>
    <w:rsid w:val="00EB5F85"/>
    <w:rsid w:val="00EC70F5"/>
    <w:rsid w:val="00EE3A5A"/>
    <w:rsid w:val="00EF40EA"/>
    <w:rsid w:val="00EF6F4D"/>
    <w:rsid w:val="00EF704F"/>
    <w:rsid w:val="00F05B00"/>
    <w:rsid w:val="00F05B37"/>
    <w:rsid w:val="00F20141"/>
    <w:rsid w:val="00F23D4B"/>
    <w:rsid w:val="00F26D6E"/>
    <w:rsid w:val="00F27BBE"/>
    <w:rsid w:val="00F3087E"/>
    <w:rsid w:val="00F334A0"/>
    <w:rsid w:val="00F70C56"/>
    <w:rsid w:val="00F72F60"/>
    <w:rsid w:val="00F81B8F"/>
    <w:rsid w:val="00F907B6"/>
    <w:rsid w:val="00FC30AD"/>
    <w:rsid w:val="00FC7041"/>
    <w:rsid w:val="00FD1354"/>
    <w:rsid w:val="00FE028D"/>
    <w:rsid w:val="00FE5B4C"/>
    <w:rsid w:val="05D69878"/>
    <w:rsid w:val="06F92463"/>
    <w:rsid w:val="0E242A98"/>
    <w:rsid w:val="0EF8E6FB"/>
    <w:rsid w:val="10895899"/>
    <w:rsid w:val="132FFBFF"/>
    <w:rsid w:val="16AD29DB"/>
    <w:rsid w:val="18571C76"/>
    <w:rsid w:val="209F68E4"/>
    <w:rsid w:val="230BA260"/>
    <w:rsid w:val="287B8456"/>
    <w:rsid w:val="2C78FDE1"/>
    <w:rsid w:val="2EF7BF64"/>
    <w:rsid w:val="31E3B762"/>
    <w:rsid w:val="388CDE0C"/>
    <w:rsid w:val="3A15D395"/>
    <w:rsid w:val="3A417F7C"/>
    <w:rsid w:val="3A5EE857"/>
    <w:rsid w:val="3AB54B28"/>
    <w:rsid w:val="41D42949"/>
    <w:rsid w:val="42C4D933"/>
    <w:rsid w:val="44812F68"/>
    <w:rsid w:val="47AED7DC"/>
    <w:rsid w:val="4856EFEF"/>
    <w:rsid w:val="5021603B"/>
    <w:rsid w:val="54F02B49"/>
    <w:rsid w:val="55791301"/>
    <w:rsid w:val="566E406B"/>
    <w:rsid w:val="56A3E1D2"/>
    <w:rsid w:val="56BBE342"/>
    <w:rsid w:val="5830C004"/>
    <w:rsid w:val="595105BD"/>
    <w:rsid w:val="5959676A"/>
    <w:rsid w:val="598BABD4"/>
    <w:rsid w:val="5B55E732"/>
    <w:rsid w:val="5F8922EE"/>
    <w:rsid w:val="652D0242"/>
    <w:rsid w:val="6676F5CB"/>
    <w:rsid w:val="68D82F95"/>
    <w:rsid w:val="69981F40"/>
    <w:rsid w:val="6ADB39BA"/>
    <w:rsid w:val="6C68D0A4"/>
    <w:rsid w:val="6CA93001"/>
    <w:rsid w:val="71FA70D6"/>
    <w:rsid w:val="73DFB66A"/>
    <w:rsid w:val="7C31AADF"/>
    <w:rsid w:val="7C67B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f">
      <v:fill color="none [3212]" opacity="36045f"/>
      <v:stroke on="f"/>
    </o:shapedefaults>
    <o:shapelayout v:ext="edit">
      <o:idmap v:ext="edit" data="2"/>
    </o:shapelayout>
  </w:shapeDefaults>
  <w:decimalSymbol w:val=","/>
  <w:listSeparator w:val=";"/>
  <w14:docId w14:val="64C53100"/>
  <w15:docId w15:val="{A096B670-B3FD-4F41-92AC-46DA9A8A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2023"/>
    <w:pPr>
      <w:spacing w:before="120" w:after="120"/>
    </w:pPr>
    <w:rPr>
      <w:color w:val="404040" w:themeColor="text1" w:themeTint="BF"/>
      <w:sz w:val="24"/>
      <w:lang w:val="fr-BE"/>
    </w:rPr>
  </w:style>
  <w:style w:type="paragraph" w:styleId="Heading2">
    <w:name w:val="heading 2"/>
    <w:basedOn w:val="Normal"/>
    <w:next w:val="Normal"/>
    <w:link w:val="Heading2Char"/>
    <w:uiPriority w:val="9"/>
    <w:unhideWhenUsed/>
    <w:qFormat/>
    <w:rsid w:val="00AD2023"/>
    <w:pPr>
      <w:keepNext/>
      <w:keepLines/>
      <w:spacing w:before="200"/>
      <w:outlineLvl w:val="1"/>
    </w:pPr>
    <w:rPr>
      <w:rFonts w:asciiTheme="majorHAnsi" w:hAnsiTheme="majorHAnsi" w:eastAsiaTheme="majorEastAsia" w:cstheme="majorBidi"/>
      <w:b/>
      <w:bCs/>
      <w:color w:val="996633"/>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D2023"/>
    <w:rPr>
      <w:rFonts w:asciiTheme="majorHAnsi" w:hAnsiTheme="majorHAnsi" w:eastAsiaTheme="majorEastAsia" w:cstheme="majorBidi"/>
      <w:b/>
      <w:bCs/>
      <w:color w:val="996633"/>
      <w:sz w:val="24"/>
      <w:szCs w:val="26"/>
      <w:lang w:val="en-US"/>
    </w:rPr>
  </w:style>
  <w:style w:type="paragraph" w:styleId="ListParagraph">
    <w:name w:val="List Paragraph"/>
    <w:aliases w:val="Number list"/>
    <w:basedOn w:val="Normal"/>
    <w:autoRedefine/>
    <w:uiPriority w:val="34"/>
    <w:qFormat/>
    <w:rsid w:val="00D55625"/>
    <w:pPr>
      <w:numPr>
        <w:numId w:val="11"/>
      </w:numPr>
      <w:spacing w:before="0" w:after="0" w:line="240" w:lineRule="auto"/>
      <w:contextualSpacing/>
      <w:jc w:val="both"/>
    </w:pPr>
    <w:rPr>
      <w:rFonts w:ascii="Calibri" w:hAnsi="Calibri" w:eastAsia="MS Mincho" w:cs="Times New Roman"/>
      <w:b/>
      <w:color w:val="636466"/>
      <w:szCs w:val="24"/>
      <w:lang w:val="en-GB" w:eastAsia="ja-JP"/>
    </w:rPr>
  </w:style>
  <w:style w:type="paragraph" w:styleId="NoSpacing">
    <w:name w:val="No Spacing"/>
    <w:aliases w:val="Subtitles"/>
    <w:basedOn w:val="Normal"/>
    <w:uiPriority w:val="1"/>
    <w:qFormat/>
    <w:rsid w:val="00AD2023"/>
    <w:pPr>
      <w:spacing w:line="240" w:lineRule="auto"/>
    </w:pPr>
    <w:rPr>
      <w:color w:val="996633"/>
    </w:rPr>
  </w:style>
  <w:style w:type="paragraph" w:styleId="Title">
    <w:name w:val="Title"/>
    <w:basedOn w:val="Normal"/>
    <w:link w:val="TitleChar"/>
    <w:qFormat/>
    <w:rsid w:val="00AD2023"/>
    <w:pPr>
      <w:spacing w:line="240" w:lineRule="auto"/>
    </w:pPr>
    <w:rPr>
      <w:rFonts w:eastAsia="Times New Roman" w:cs="Times New Roman" w:asciiTheme="majorHAnsi" w:hAnsiTheme="majorHAnsi"/>
      <w:b/>
      <w:bCs/>
      <w:color w:val="996633"/>
      <w:sz w:val="40"/>
      <w:szCs w:val="24"/>
    </w:rPr>
  </w:style>
  <w:style w:type="character" w:styleId="TitleChar" w:customStyle="1">
    <w:name w:val="Title Char"/>
    <w:basedOn w:val="DefaultParagraphFont"/>
    <w:link w:val="Title"/>
    <w:rsid w:val="00AD2023"/>
    <w:rPr>
      <w:rFonts w:eastAsia="Times New Roman" w:cs="Times New Roman" w:asciiTheme="majorHAnsi" w:hAnsiTheme="majorHAnsi"/>
      <w:b/>
      <w:bCs/>
      <w:color w:val="996633"/>
      <w:sz w:val="40"/>
      <w:szCs w:val="24"/>
      <w:lang w:val="fr-BE"/>
    </w:rPr>
  </w:style>
  <w:style w:type="paragraph" w:styleId="Header">
    <w:name w:val="header"/>
    <w:basedOn w:val="Normal"/>
    <w:link w:val="HeaderChar"/>
    <w:uiPriority w:val="99"/>
    <w:semiHidden/>
    <w:unhideWhenUsed/>
    <w:rsid w:val="00AD2023"/>
    <w:pPr>
      <w:tabs>
        <w:tab w:val="center" w:pos="4513"/>
        <w:tab w:val="right" w:pos="9026"/>
      </w:tabs>
      <w:spacing w:before="0" w:after="0" w:line="240" w:lineRule="auto"/>
    </w:pPr>
  </w:style>
  <w:style w:type="character" w:styleId="HeaderChar" w:customStyle="1">
    <w:name w:val="Header Char"/>
    <w:basedOn w:val="DefaultParagraphFont"/>
    <w:link w:val="Header"/>
    <w:uiPriority w:val="99"/>
    <w:semiHidden/>
    <w:rsid w:val="00AD2023"/>
    <w:rPr>
      <w:color w:val="404040" w:themeColor="text1" w:themeTint="BF"/>
      <w:sz w:val="24"/>
      <w:lang w:val="en-US"/>
    </w:rPr>
  </w:style>
  <w:style w:type="paragraph" w:styleId="Footer">
    <w:name w:val="footer"/>
    <w:basedOn w:val="Normal"/>
    <w:link w:val="FooterChar"/>
    <w:uiPriority w:val="99"/>
    <w:semiHidden/>
    <w:unhideWhenUsed/>
    <w:rsid w:val="00AD2023"/>
    <w:pPr>
      <w:tabs>
        <w:tab w:val="center" w:pos="4513"/>
        <w:tab w:val="right" w:pos="9026"/>
      </w:tabs>
      <w:spacing w:before="0" w:after="0" w:line="240" w:lineRule="auto"/>
    </w:pPr>
  </w:style>
  <w:style w:type="character" w:styleId="FooterChar" w:customStyle="1">
    <w:name w:val="Footer Char"/>
    <w:basedOn w:val="DefaultParagraphFont"/>
    <w:link w:val="Footer"/>
    <w:uiPriority w:val="99"/>
    <w:semiHidden/>
    <w:rsid w:val="00AD2023"/>
    <w:rPr>
      <w:color w:val="404040" w:themeColor="text1" w:themeTint="BF"/>
      <w:sz w:val="24"/>
      <w:lang w:val="en-US"/>
    </w:rPr>
  </w:style>
  <w:style w:type="paragraph" w:styleId="BalloonText">
    <w:name w:val="Balloon Text"/>
    <w:basedOn w:val="Normal"/>
    <w:link w:val="BalloonTextChar"/>
    <w:uiPriority w:val="99"/>
    <w:semiHidden/>
    <w:unhideWhenUsed/>
    <w:rsid w:val="00AD2023"/>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D2023"/>
    <w:rPr>
      <w:rFonts w:ascii="Tahoma" w:hAnsi="Tahoma" w:cs="Tahoma"/>
      <w:color w:val="404040" w:themeColor="text1" w:themeTint="BF"/>
      <w:sz w:val="16"/>
      <w:szCs w:val="16"/>
      <w:lang w:val="en-US"/>
    </w:rPr>
  </w:style>
  <w:style w:type="paragraph" w:styleId="FootnoteText">
    <w:name w:val="footnote text"/>
    <w:basedOn w:val="Normal"/>
    <w:link w:val="FootnoteTextChar"/>
    <w:uiPriority w:val="99"/>
    <w:semiHidden/>
    <w:unhideWhenUsed/>
    <w:rsid w:val="002F5837"/>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2F5837"/>
    <w:rPr>
      <w:color w:val="404040" w:themeColor="text1" w:themeTint="BF"/>
      <w:sz w:val="20"/>
      <w:szCs w:val="20"/>
      <w:lang w:val="fr-BE"/>
    </w:rPr>
  </w:style>
  <w:style w:type="character" w:styleId="FootnoteReference">
    <w:name w:val="footnote reference"/>
    <w:basedOn w:val="DefaultParagraphFont"/>
    <w:uiPriority w:val="99"/>
    <w:semiHidden/>
    <w:unhideWhenUsed/>
    <w:rsid w:val="002F5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7298">
      <w:bodyDiv w:val="1"/>
      <w:marLeft w:val="0"/>
      <w:marRight w:val="0"/>
      <w:marTop w:val="0"/>
      <w:marBottom w:val="0"/>
      <w:divBdr>
        <w:top w:val="none" w:sz="0" w:space="0" w:color="auto"/>
        <w:left w:val="none" w:sz="0" w:space="0" w:color="auto"/>
        <w:bottom w:val="none" w:sz="0" w:space="0" w:color="auto"/>
        <w:right w:val="none" w:sz="0" w:space="0" w:color="auto"/>
      </w:divBdr>
      <w:divsChild>
        <w:div w:id="1011683721">
          <w:marLeft w:val="547"/>
          <w:marRight w:val="0"/>
          <w:marTop w:val="86"/>
          <w:marBottom w:val="0"/>
          <w:divBdr>
            <w:top w:val="none" w:sz="0" w:space="0" w:color="auto"/>
            <w:left w:val="none" w:sz="0" w:space="0" w:color="auto"/>
            <w:bottom w:val="none" w:sz="0" w:space="0" w:color="auto"/>
            <w:right w:val="none" w:sz="0" w:space="0" w:color="auto"/>
          </w:divBdr>
        </w:div>
        <w:div w:id="1750157505">
          <w:marLeft w:val="1080"/>
          <w:marRight w:val="0"/>
          <w:marTop w:val="86"/>
          <w:marBottom w:val="0"/>
          <w:divBdr>
            <w:top w:val="none" w:sz="0" w:space="0" w:color="auto"/>
            <w:left w:val="none" w:sz="0" w:space="0" w:color="auto"/>
            <w:bottom w:val="none" w:sz="0" w:space="0" w:color="auto"/>
            <w:right w:val="none" w:sz="0" w:space="0" w:color="auto"/>
          </w:divBdr>
        </w:div>
        <w:div w:id="897209940">
          <w:marLeft w:val="1080"/>
          <w:marRight w:val="0"/>
          <w:marTop w:val="86"/>
          <w:marBottom w:val="0"/>
          <w:divBdr>
            <w:top w:val="none" w:sz="0" w:space="0" w:color="auto"/>
            <w:left w:val="none" w:sz="0" w:space="0" w:color="auto"/>
            <w:bottom w:val="none" w:sz="0" w:space="0" w:color="auto"/>
            <w:right w:val="none" w:sz="0" w:space="0" w:color="auto"/>
          </w:divBdr>
        </w:div>
        <w:div w:id="36659910">
          <w:marLeft w:val="547"/>
          <w:marRight w:val="0"/>
          <w:marTop w:val="86"/>
          <w:marBottom w:val="0"/>
          <w:divBdr>
            <w:top w:val="none" w:sz="0" w:space="0" w:color="auto"/>
            <w:left w:val="none" w:sz="0" w:space="0" w:color="auto"/>
            <w:bottom w:val="none" w:sz="0" w:space="0" w:color="auto"/>
            <w:right w:val="none" w:sz="0" w:space="0" w:color="auto"/>
          </w:divBdr>
        </w:div>
        <w:div w:id="1332686320">
          <w:marLeft w:val="547"/>
          <w:marRight w:val="0"/>
          <w:marTop w:val="86"/>
          <w:marBottom w:val="0"/>
          <w:divBdr>
            <w:top w:val="none" w:sz="0" w:space="0" w:color="auto"/>
            <w:left w:val="none" w:sz="0" w:space="0" w:color="auto"/>
            <w:bottom w:val="none" w:sz="0" w:space="0" w:color="auto"/>
            <w:right w:val="none" w:sz="0" w:space="0" w:color="auto"/>
          </w:divBdr>
        </w:div>
        <w:div w:id="562525565">
          <w:marLeft w:val="1051"/>
          <w:marRight w:val="0"/>
          <w:marTop w:val="86"/>
          <w:marBottom w:val="0"/>
          <w:divBdr>
            <w:top w:val="none" w:sz="0" w:space="0" w:color="auto"/>
            <w:left w:val="none" w:sz="0" w:space="0" w:color="auto"/>
            <w:bottom w:val="none" w:sz="0" w:space="0" w:color="auto"/>
            <w:right w:val="none" w:sz="0" w:space="0" w:color="auto"/>
          </w:divBdr>
        </w:div>
        <w:div w:id="1602950764">
          <w:marLeft w:val="1051"/>
          <w:marRight w:val="0"/>
          <w:marTop w:val="86"/>
          <w:marBottom w:val="0"/>
          <w:divBdr>
            <w:top w:val="none" w:sz="0" w:space="0" w:color="auto"/>
            <w:left w:val="none" w:sz="0" w:space="0" w:color="auto"/>
            <w:bottom w:val="none" w:sz="0" w:space="0" w:color="auto"/>
            <w:right w:val="none" w:sz="0" w:space="0" w:color="auto"/>
          </w:divBdr>
        </w:div>
        <w:div w:id="1334258428">
          <w:marLeft w:val="547"/>
          <w:marRight w:val="0"/>
          <w:marTop w:val="86"/>
          <w:marBottom w:val="0"/>
          <w:divBdr>
            <w:top w:val="none" w:sz="0" w:space="0" w:color="auto"/>
            <w:left w:val="none" w:sz="0" w:space="0" w:color="auto"/>
            <w:bottom w:val="none" w:sz="0" w:space="0" w:color="auto"/>
            <w:right w:val="none" w:sz="0" w:space="0" w:color="auto"/>
          </w:divBdr>
        </w:div>
        <w:div w:id="1068260051">
          <w:marLeft w:val="1166"/>
          <w:marRight w:val="0"/>
          <w:marTop w:val="86"/>
          <w:marBottom w:val="0"/>
          <w:divBdr>
            <w:top w:val="none" w:sz="0" w:space="0" w:color="auto"/>
            <w:left w:val="none" w:sz="0" w:space="0" w:color="auto"/>
            <w:bottom w:val="none" w:sz="0" w:space="0" w:color="auto"/>
            <w:right w:val="none" w:sz="0" w:space="0" w:color="auto"/>
          </w:divBdr>
        </w:div>
        <w:div w:id="1512257653">
          <w:marLeft w:val="1166"/>
          <w:marRight w:val="0"/>
          <w:marTop w:val="86"/>
          <w:marBottom w:val="0"/>
          <w:divBdr>
            <w:top w:val="none" w:sz="0" w:space="0" w:color="auto"/>
            <w:left w:val="none" w:sz="0" w:space="0" w:color="auto"/>
            <w:bottom w:val="none" w:sz="0" w:space="0" w:color="auto"/>
            <w:right w:val="none" w:sz="0" w:space="0" w:color="auto"/>
          </w:divBdr>
        </w:div>
      </w:divsChild>
    </w:div>
    <w:div w:id="122892095">
      <w:bodyDiv w:val="1"/>
      <w:marLeft w:val="0"/>
      <w:marRight w:val="0"/>
      <w:marTop w:val="0"/>
      <w:marBottom w:val="0"/>
      <w:divBdr>
        <w:top w:val="none" w:sz="0" w:space="0" w:color="auto"/>
        <w:left w:val="none" w:sz="0" w:space="0" w:color="auto"/>
        <w:bottom w:val="none" w:sz="0" w:space="0" w:color="auto"/>
        <w:right w:val="none" w:sz="0" w:space="0" w:color="auto"/>
      </w:divBdr>
      <w:divsChild>
        <w:div w:id="634069639">
          <w:marLeft w:val="547"/>
          <w:marRight w:val="0"/>
          <w:marTop w:val="77"/>
          <w:marBottom w:val="0"/>
          <w:divBdr>
            <w:top w:val="none" w:sz="0" w:space="0" w:color="auto"/>
            <w:left w:val="none" w:sz="0" w:space="0" w:color="auto"/>
            <w:bottom w:val="none" w:sz="0" w:space="0" w:color="auto"/>
            <w:right w:val="none" w:sz="0" w:space="0" w:color="auto"/>
          </w:divBdr>
        </w:div>
        <w:div w:id="969670982">
          <w:marLeft w:val="547"/>
          <w:marRight w:val="0"/>
          <w:marTop w:val="77"/>
          <w:marBottom w:val="0"/>
          <w:divBdr>
            <w:top w:val="none" w:sz="0" w:space="0" w:color="auto"/>
            <w:left w:val="none" w:sz="0" w:space="0" w:color="auto"/>
            <w:bottom w:val="none" w:sz="0" w:space="0" w:color="auto"/>
            <w:right w:val="none" w:sz="0" w:space="0" w:color="auto"/>
          </w:divBdr>
        </w:div>
        <w:div w:id="2114662128">
          <w:marLeft w:val="547"/>
          <w:marRight w:val="0"/>
          <w:marTop w:val="77"/>
          <w:marBottom w:val="0"/>
          <w:divBdr>
            <w:top w:val="none" w:sz="0" w:space="0" w:color="auto"/>
            <w:left w:val="none" w:sz="0" w:space="0" w:color="auto"/>
            <w:bottom w:val="none" w:sz="0" w:space="0" w:color="auto"/>
            <w:right w:val="none" w:sz="0" w:space="0" w:color="auto"/>
          </w:divBdr>
        </w:div>
        <w:div w:id="1251237401">
          <w:marLeft w:val="547"/>
          <w:marRight w:val="0"/>
          <w:marTop w:val="77"/>
          <w:marBottom w:val="0"/>
          <w:divBdr>
            <w:top w:val="none" w:sz="0" w:space="0" w:color="auto"/>
            <w:left w:val="none" w:sz="0" w:space="0" w:color="auto"/>
            <w:bottom w:val="none" w:sz="0" w:space="0" w:color="auto"/>
            <w:right w:val="none" w:sz="0" w:space="0" w:color="auto"/>
          </w:divBdr>
        </w:div>
        <w:div w:id="1692489831">
          <w:marLeft w:val="547"/>
          <w:marRight w:val="0"/>
          <w:marTop w:val="77"/>
          <w:marBottom w:val="0"/>
          <w:divBdr>
            <w:top w:val="none" w:sz="0" w:space="0" w:color="auto"/>
            <w:left w:val="none" w:sz="0" w:space="0" w:color="auto"/>
            <w:bottom w:val="none" w:sz="0" w:space="0" w:color="auto"/>
            <w:right w:val="none" w:sz="0" w:space="0" w:color="auto"/>
          </w:divBdr>
        </w:div>
      </w:divsChild>
    </w:div>
    <w:div w:id="282733425">
      <w:bodyDiv w:val="1"/>
      <w:marLeft w:val="0"/>
      <w:marRight w:val="0"/>
      <w:marTop w:val="0"/>
      <w:marBottom w:val="0"/>
      <w:divBdr>
        <w:top w:val="none" w:sz="0" w:space="0" w:color="auto"/>
        <w:left w:val="none" w:sz="0" w:space="0" w:color="auto"/>
        <w:bottom w:val="none" w:sz="0" w:space="0" w:color="auto"/>
        <w:right w:val="none" w:sz="0" w:space="0" w:color="auto"/>
      </w:divBdr>
    </w:div>
    <w:div w:id="490603263">
      <w:bodyDiv w:val="1"/>
      <w:marLeft w:val="0"/>
      <w:marRight w:val="0"/>
      <w:marTop w:val="0"/>
      <w:marBottom w:val="0"/>
      <w:divBdr>
        <w:top w:val="none" w:sz="0" w:space="0" w:color="auto"/>
        <w:left w:val="none" w:sz="0" w:space="0" w:color="auto"/>
        <w:bottom w:val="none" w:sz="0" w:space="0" w:color="auto"/>
        <w:right w:val="none" w:sz="0" w:space="0" w:color="auto"/>
      </w:divBdr>
    </w:div>
    <w:div w:id="586161165">
      <w:bodyDiv w:val="1"/>
      <w:marLeft w:val="0"/>
      <w:marRight w:val="0"/>
      <w:marTop w:val="0"/>
      <w:marBottom w:val="0"/>
      <w:divBdr>
        <w:top w:val="none" w:sz="0" w:space="0" w:color="auto"/>
        <w:left w:val="none" w:sz="0" w:space="0" w:color="auto"/>
        <w:bottom w:val="none" w:sz="0" w:space="0" w:color="auto"/>
        <w:right w:val="none" w:sz="0" w:space="0" w:color="auto"/>
      </w:divBdr>
    </w:div>
    <w:div w:id="857616956">
      <w:bodyDiv w:val="1"/>
      <w:marLeft w:val="0"/>
      <w:marRight w:val="0"/>
      <w:marTop w:val="0"/>
      <w:marBottom w:val="0"/>
      <w:divBdr>
        <w:top w:val="none" w:sz="0" w:space="0" w:color="auto"/>
        <w:left w:val="none" w:sz="0" w:space="0" w:color="auto"/>
        <w:bottom w:val="none" w:sz="0" w:space="0" w:color="auto"/>
        <w:right w:val="none" w:sz="0" w:space="0" w:color="auto"/>
      </w:divBdr>
    </w:div>
    <w:div w:id="995378808">
      <w:bodyDiv w:val="1"/>
      <w:marLeft w:val="0"/>
      <w:marRight w:val="0"/>
      <w:marTop w:val="0"/>
      <w:marBottom w:val="0"/>
      <w:divBdr>
        <w:top w:val="none" w:sz="0" w:space="0" w:color="auto"/>
        <w:left w:val="none" w:sz="0" w:space="0" w:color="auto"/>
        <w:bottom w:val="none" w:sz="0" w:space="0" w:color="auto"/>
        <w:right w:val="none" w:sz="0" w:space="0" w:color="auto"/>
      </w:divBdr>
      <w:divsChild>
        <w:div w:id="1510681442">
          <w:marLeft w:val="547"/>
          <w:marRight w:val="0"/>
          <w:marTop w:val="69"/>
          <w:marBottom w:val="0"/>
          <w:divBdr>
            <w:top w:val="none" w:sz="0" w:space="0" w:color="auto"/>
            <w:left w:val="none" w:sz="0" w:space="0" w:color="auto"/>
            <w:bottom w:val="none" w:sz="0" w:space="0" w:color="auto"/>
            <w:right w:val="none" w:sz="0" w:space="0" w:color="auto"/>
          </w:divBdr>
        </w:div>
        <w:div w:id="378669670">
          <w:marLeft w:val="547"/>
          <w:marRight w:val="0"/>
          <w:marTop w:val="69"/>
          <w:marBottom w:val="0"/>
          <w:divBdr>
            <w:top w:val="none" w:sz="0" w:space="0" w:color="auto"/>
            <w:left w:val="none" w:sz="0" w:space="0" w:color="auto"/>
            <w:bottom w:val="none" w:sz="0" w:space="0" w:color="auto"/>
            <w:right w:val="none" w:sz="0" w:space="0" w:color="auto"/>
          </w:divBdr>
        </w:div>
        <w:div w:id="749817065">
          <w:marLeft w:val="547"/>
          <w:marRight w:val="0"/>
          <w:marTop w:val="69"/>
          <w:marBottom w:val="0"/>
          <w:divBdr>
            <w:top w:val="none" w:sz="0" w:space="0" w:color="auto"/>
            <w:left w:val="none" w:sz="0" w:space="0" w:color="auto"/>
            <w:bottom w:val="none" w:sz="0" w:space="0" w:color="auto"/>
            <w:right w:val="none" w:sz="0" w:space="0" w:color="auto"/>
          </w:divBdr>
        </w:div>
        <w:div w:id="1543983308">
          <w:marLeft w:val="547"/>
          <w:marRight w:val="0"/>
          <w:marTop w:val="69"/>
          <w:marBottom w:val="0"/>
          <w:divBdr>
            <w:top w:val="none" w:sz="0" w:space="0" w:color="auto"/>
            <w:left w:val="none" w:sz="0" w:space="0" w:color="auto"/>
            <w:bottom w:val="none" w:sz="0" w:space="0" w:color="auto"/>
            <w:right w:val="none" w:sz="0" w:space="0" w:color="auto"/>
          </w:divBdr>
        </w:div>
        <w:div w:id="1003699958">
          <w:marLeft w:val="547"/>
          <w:marRight w:val="0"/>
          <w:marTop w:val="69"/>
          <w:marBottom w:val="0"/>
          <w:divBdr>
            <w:top w:val="none" w:sz="0" w:space="0" w:color="auto"/>
            <w:left w:val="none" w:sz="0" w:space="0" w:color="auto"/>
            <w:bottom w:val="none" w:sz="0" w:space="0" w:color="auto"/>
            <w:right w:val="none" w:sz="0" w:space="0" w:color="auto"/>
          </w:divBdr>
        </w:div>
        <w:div w:id="422805494">
          <w:marLeft w:val="547"/>
          <w:marRight w:val="0"/>
          <w:marTop w:val="69"/>
          <w:marBottom w:val="0"/>
          <w:divBdr>
            <w:top w:val="none" w:sz="0" w:space="0" w:color="auto"/>
            <w:left w:val="none" w:sz="0" w:space="0" w:color="auto"/>
            <w:bottom w:val="none" w:sz="0" w:space="0" w:color="auto"/>
            <w:right w:val="none" w:sz="0" w:space="0" w:color="auto"/>
          </w:divBdr>
        </w:div>
      </w:divsChild>
    </w:div>
    <w:div w:id="1230195317">
      <w:bodyDiv w:val="1"/>
      <w:marLeft w:val="0"/>
      <w:marRight w:val="0"/>
      <w:marTop w:val="0"/>
      <w:marBottom w:val="0"/>
      <w:divBdr>
        <w:top w:val="none" w:sz="0" w:space="0" w:color="auto"/>
        <w:left w:val="none" w:sz="0" w:space="0" w:color="auto"/>
        <w:bottom w:val="none" w:sz="0" w:space="0" w:color="auto"/>
        <w:right w:val="none" w:sz="0" w:space="0" w:color="auto"/>
      </w:divBdr>
    </w:div>
    <w:div w:id="1311406426">
      <w:bodyDiv w:val="1"/>
      <w:marLeft w:val="0"/>
      <w:marRight w:val="0"/>
      <w:marTop w:val="0"/>
      <w:marBottom w:val="0"/>
      <w:divBdr>
        <w:top w:val="none" w:sz="0" w:space="0" w:color="auto"/>
        <w:left w:val="none" w:sz="0" w:space="0" w:color="auto"/>
        <w:bottom w:val="none" w:sz="0" w:space="0" w:color="auto"/>
        <w:right w:val="none" w:sz="0" w:space="0" w:color="auto"/>
      </w:divBdr>
    </w:div>
    <w:div w:id="19919795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332">
          <w:marLeft w:val="547"/>
          <w:marRight w:val="0"/>
          <w:marTop w:val="86"/>
          <w:marBottom w:val="0"/>
          <w:divBdr>
            <w:top w:val="none" w:sz="0" w:space="0" w:color="auto"/>
            <w:left w:val="none" w:sz="0" w:space="0" w:color="auto"/>
            <w:bottom w:val="none" w:sz="0" w:space="0" w:color="auto"/>
            <w:right w:val="none" w:sz="0" w:space="0" w:color="auto"/>
          </w:divBdr>
        </w:div>
        <w:div w:id="1697462146">
          <w:marLeft w:val="547"/>
          <w:marRight w:val="0"/>
          <w:marTop w:val="86"/>
          <w:marBottom w:val="0"/>
          <w:divBdr>
            <w:top w:val="none" w:sz="0" w:space="0" w:color="auto"/>
            <w:left w:val="none" w:sz="0" w:space="0" w:color="auto"/>
            <w:bottom w:val="none" w:sz="0" w:space="0" w:color="auto"/>
            <w:right w:val="none" w:sz="0" w:space="0" w:color="auto"/>
          </w:divBdr>
        </w:div>
        <w:div w:id="1222904694">
          <w:marLeft w:val="547"/>
          <w:marRight w:val="0"/>
          <w:marTop w:val="86"/>
          <w:marBottom w:val="0"/>
          <w:divBdr>
            <w:top w:val="none" w:sz="0" w:space="0" w:color="auto"/>
            <w:left w:val="none" w:sz="0" w:space="0" w:color="auto"/>
            <w:bottom w:val="none" w:sz="0" w:space="0" w:color="auto"/>
            <w:right w:val="none" w:sz="0" w:space="0" w:color="auto"/>
          </w:divBdr>
        </w:div>
        <w:div w:id="1726490169">
          <w:marLeft w:val="547"/>
          <w:marRight w:val="0"/>
          <w:marTop w:val="86"/>
          <w:marBottom w:val="0"/>
          <w:divBdr>
            <w:top w:val="none" w:sz="0" w:space="0" w:color="auto"/>
            <w:left w:val="none" w:sz="0" w:space="0" w:color="auto"/>
            <w:bottom w:val="none" w:sz="0" w:space="0" w:color="auto"/>
            <w:right w:val="none" w:sz="0" w:space="0" w:color="auto"/>
          </w:divBdr>
        </w:div>
      </w:divsChild>
    </w:div>
    <w:div w:id="21042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coIacovizzi\Cosmetics%20Europe\Templates%20-%20CE%20Templates\General%20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ae7f79-cbb3-40ca-9954-95dc545e9ebe">
      <Terms xmlns="http://schemas.microsoft.com/office/infopath/2007/PartnerControls"/>
    </lcf76f155ced4ddcb4097134ff3c332f>
    <TaxCatchAll xmlns="c8745def-651a-47a2-b862-2b3df51e9f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EFF968483E4E4DB0D9F89A9BF29821" ma:contentTypeVersion="18" ma:contentTypeDescription="Crée un document." ma:contentTypeScope="" ma:versionID="8596d427e04fc44f8291918aca6f4b41">
  <xsd:schema xmlns:xsd="http://www.w3.org/2001/XMLSchema" xmlns:xs="http://www.w3.org/2001/XMLSchema" xmlns:p="http://schemas.microsoft.com/office/2006/metadata/properties" xmlns:ns2="c8745def-651a-47a2-b862-2b3df51e9fe0" xmlns:ns3="f6ae7f79-cbb3-40ca-9954-95dc545e9ebe" targetNamespace="http://schemas.microsoft.com/office/2006/metadata/properties" ma:root="true" ma:fieldsID="670db3d03fcb9f777cbabae06dd8cf7a" ns2:_="" ns3:_="">
    <xsd:import namespace="c8745def-651a-47a2-b862-2b3df51e9fe0"/>
    <xsd:import namespace="f6ae7f79-cbb3-40ca-9954-95dc545e9e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5def-651a-47a2-b862-2b3df51e9fe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2be334f-74d2-4149-800d-b0677533a484}" ma:internalName="TaxCatchAll" ma:showField="CatchAllData" ma:web="c8745def-651a-47a2-b862-2b3df51e9f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e7f79-cbb3-40ca-9954-95dc545e9e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845afc81-9369-47c0-898f-85d8269ab81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AB97E-FFFC-4E25-AEF8-B16C939E5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67ECD1-9673-4233-95E7-F1A50BCA962B}">
  <ds:schemaRefs>
    <ds:schemaRef ds:uri="http://schemas.openxmlformats.org/officeDocument/2006/bibliography"/>
  </ds:schemaRefs>
</ds:datastoreItem>
</file>

<file path=customXml/itemProps3.xml><?xml version="1.0" encoding="utf-8"?>
<ds:datastoreItem xmlns:ds="http://schemas.openxmlformats.org/officeDocument/2006/customXml" ds:itemID="{7F786DA5-912E-47D6-ADFF-D10C42358175}"/>
</file>

<file path=customXml/itemProps4.xml><?xml version="1.0" encoding="utf-8"?>
<ds:datastoreItem xmlns:ds="http://schemas.openxmlformats.org/officeDocument/2006/customXml" ds:itemID="{D76DE47D-8EA6-44B0-99E1-1064A21141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General CE Template</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Enrico Iacovizzi</dc:creator>
  <lastModifiedBy>Enrico Iacovizzi</lastModifiedBy>
  <revision>257</revision>
  <lastPrinted>2016-05-09T09:07:00.0000000Z</lastPrinted>
  <dcterms:created xsi:type="dcterms:W3CDTF">2024-05-29T07:19:00.0000000Z</dcterms:created>
  <dcterms:modified xsi:type="dcterms:W3CDTF">2025-01-22T13:31:55.8347902Z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0x01010048EFF968483E4E4DB0D9F89A9BF29821</vt:lpwstr>
  </property>
  <property fmtid="{D5CDD505-2E9C-101B-9397-08002B2CF9AE}" pid="3" name="MediaServiceImageTags">
    <vt:lpwstr/>
  </property>
</Properties>
</file>